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firstLine="2249" w:firstLineChars="700"/>
        <w:rPr>
          <w:rFonts w:ascii="黑体" w:hAnsi="黑体" w:eastAsia="黑体" w:cs="仿宋"/>
          <w:b/>
          <w:color w:val="auto"/>
          <w:sz w:val="32"/>
          <w:szCs w:val="32"/>
        </w:rPr>
      </w:pPr>
      <w:bookmarkStart w:id="0" w:name="_Toc495913055"/>
      <w:bookmarkStart w:id="1" w:name="_Toc217446093"/>
      <w:bookmarkStart w:id="2" w:name="_Toc495165845"/>
      <w:r>
        <w:rPr>
          <w:rFonts w:hint="eastAsia" w:ascii="黑体" w:hAnsi="黑体" w:eastAsia="黑体" w:cs="仿宋"/>
          <w:b/>
          <w:color w:val="auto"/>
          <w:sz w:val="32"/>
          <w:szCs w:val="32"/>
        </w:rPr>
        <w:t>招标项目技术、商务及其他要求</w:t>
      </w:r>
      <w:bookmarkEnd w:id="0"/>
    </w:p>
    <w:p>
      <w:pPr>
        <w:spacing w:before="240" w:beforeLines="100" w:line="360" w:lineRule="auto"/>
        <w:ind w:firstLine="482" w:firstLineChars="200"/>
        <w:rPr>
          <w:rFonts w:ascii="宋体" w:hAnsi="宋体" w:cs="宋体"/>
          <w:b/>
          <w:bCs/>
          <w:color w:val="auto"/>
          <w:sz w:val="24"/>
        </w:rPr>
      </w:pPr>
      <w:r>
        <w:rPr>
          <w:rFonts w:hint="eastAsia" w:ascii="宋体" w:hAnsi="宋体" w:cs="宋体"/>
          <w:b/>
          <w:bCs/>
          <w:color w:val="auto"/>
          <w:sz w:val="24"/>
        </w:rPr>
        <w:t>一、项目概况</w:t>
      </w:r>
    </w:p>
    <w:p>
      <w:pPr>
        <w:spacing w:line="360" w:lineRule="auto"/>
        <w:ind w:firstLine="480" w:firstLineChars="200"/>
        <w:rPr>
          <w:rFonts w:ascii="宋体" w:hAnsi="宋体" w:cs="宋体"/>
          <w:color w:val="auto"/>
          <w:sz w:val="24"/>
        </w:rPr>
      </w:pPr>
      <w:r>
        <w:rPr>
          <w:rFonts w:hint="eastAsia" w:ascii="宋体" w:hAnsi="宋体" w:cs="宋体"/>
          <w:color w:val="auto"/>
          <w:sz w:val="24"/>
        </w:rPr>
        <w:t>出生缺陷是指婴儿出生前发生的身体结构、功能或代谢异</w:t>
      </w:r>
      <w:bookmarkStart w:id="9" w:name="_GoBack"/>
      <w:bookmarkEnd w:id="9"/>
      <w:r>
        <w:rPr>
          <w:rFonts w:hint="eastAsia" w:ascii="宋体" w:hAnsi="宋体" w:cs="宋体"/>
          <w:color w:val="auto"/>
          <w:sz w:val="24"/>
        </w:rPr>
        <w:t>常，严重威胁着婴幼儿的生存健康，同时给国家和社会以及家庭造成了很大的负担。我国出生缺陷总发生率约5.6%，大约每30秒就会降生一个缺陷儿。随着二胎政策的开放，高龄产妇明显增加，出生缺陷的风险率也随之增加，全国每年有近100万的出生缺陷的新增病例。因此，通过产前筛查确定高危人群，进一步针对高危人群进行产前诊断，同时充分运用现代化的信息技术管理手段，借助“互联网+”管理模式，从而更加及时有效地发现和诊断出生缺陷，选择性终止妊娠，以保障优生，减少缺陷儿出生，是推进我国出生缺陷防治事业，提升国民健康水平，促进社会和谐发展的重要基础。</w:t>
      </w:r>
    </w:p>
    <w:p>
      <w:pPr>
        <w:spacing w:line="360" w:lineRule="auto"/>
        <w:ind w:firstLine="480" w:firstLineChars="200"/>
        <w:rPr>
          <w:rFonts w:ascii="宋体" w:hAnsi="宋体" w:cs="宋体"/>
          <w:color w:val="auto"/>
          <w:sz w:val="24"/>
        </w:rPr>
      </w:pPr>
      <w:r>
        <w:rPr>
          <w:rFonts w:hint="eastAsia" w:ascii="宋体" w:hAnsi="宋体" w:cs="宋体"/>
          <w:color w:val="auto"/>
          <w:sz w:val="24"/>
        </w:rPr>
        <w:t>2019年6月，国务院发布《关于实施健康中国行动的意见》，《意见》指出要针对婚前、孕前、孕期、儿童等阶段特点，积极引导家庭科学孕育和养育健康新生命，健全出生缺陷防治体系。同时，要强化信息支撑，利用信息化建设推动部门和区域间共享健康相关信息。</w:t>
      </w:r>
    </w:p>
    <w:p>
      <w:pPr>
        <w:spacing w:line="360" w:lineRule="auto"/>
        <w:ind w:firstLine="480" w:firstLineChars="200"/>
        <w:rPr>
          <w:rFonts w:ascii="宋体" w:hAnsi="宋体" w:cs="宋体"/>
          <w:color w:val="auto"/>
          <w:sz w:val="24"/>
        </w:rPr>
      </w:pPr>
      <w:r>
        <w:rPr>
          <w:rFonts w:hint="eastAsia" w:ascii="宋体" w:hAnsi="宋体" w:cs="宋体"/>
          <w:color w:val="auto"/>
          <w:sz w:val="24"/>
        </w:rPr>
        <w:t>黔西南州人民医院在作为产前诊断中心，需要对本院及全市的产前筛查、诊断进行信息化管理及质量控制工作。因此需要采用信息化工作实现对本院产前诊断中心的管理以及全市产前筛查与诊断的地区管理功能。对本中心，需要信息化工具实现产前诊断中心5大专业组，包括遗传咨询、生化免疫、细胞遗传、分子遗传，超声影像的互联互通与信息共享。以孕产妇为核心，归统临床信息，实验室项目检测，超声检查的不同档案资料。对全地区建立能管控全市的标准化的病历输入系统，摆脱资质和病历，实现患者信息一次键入；实现临床标本、实验室检测、结果报告的规范化管理、杜绝漏检、错检等医疗风险发生。实现与就诊病历所有相关的临床诊疗、实验室检测信息的实时共享；实现实验完成后的质量控制管理及信息统计功能；实现对目前以及日后全市的产筛机构进行质量把控，质量指标的统计分析，地区筛查到诊断的二级防控管理，为出生缺陷防控政策制定提供数据支撑。</w:t>
      </w:r>
    </w:p>
    <w:p>
      <w:pPr>
        <w:pStyle w:val="2"/>
        <w:rPr>
          <w:color w:val="auto"/>
        </w:rPr>
      </w:pPr>
    </w:p>
    <w:p>
      <w:pPr>
        <w:rPr>
          <w:color w:val="auto"/>
        </w:rPr>
      </w:pPr>
    </w:p>
    <w:p>
      <w:pPr>
        <w:pStyle w:val="2"/>
        <w:rPr>
          <w:color w:val="auto"/>
        </w:rPr>
      </w:pPr>
    </w:p>
    <w:p>
      <w:pPr>
        <w:rPr>
          <w:color w:val="auto"/>
        </w:rPr>
      </w:pPr>
    </w:p>
    <w:p>
      <w:pPr>
        <w:numPr>
          <w:ilvl w:val="0"/>
          <w:numId w:val="1"/>
        </w:numPr>
        <w:spacing w:line="400" w:lineRule="exact"/>
        <w:rPr>
          <w:rFonts w:eastAsiaTheme="minorEastAsia"/>
          <w:b/>
          <w:color w:val="auto"/>
          <w:kern w:val="0"/>
          <w:szCs w:val="21"/>
        </w:rPr>
      </w:pPr>
      <w:r>
        <w:rPr>
          <w:rFonts w:hint="eastAsia" w:eastAsiaTheme="minorEastAsia"/>
          <w:b/>
          <w:color w:val="auto"/>
          <w:kern w:val="0"/>
          <w:szCs w:val="21"/>
        </w:rPr>
        <w:t>服务内容</w:t>
      </w:r>
    </w:p>
    <w:tbl>
      <w:tblPr>
        <w:tblStyle w:val="10"/>
        <w:tblpPr w:leftFromText="180" w:rightFromText="180" w:vertAnchor="text" w:tblpY="1"/>
        <w:tblOverlap w:val="never"/>
        <w:tblW w:w="8642" w:type="dxa"/>
        <w:tblInd w:w="0" w:type="dxa"/>
        <w:tblLayout w:type="fixed"/>
        <w:tblCellMar>
          <w:top w:w="0" w:type="dxa"/>
          <w:left w:w="108" w:type="dxa"/>
          <w:bottom w:w="0" w:type="dxa"/>
          <w:right w:w="108" w:type="dxa"/>
        </w:tblCellMar>
      </w:tblPr>
      <w:tblGrid>
        <w:gridCol w:w="817"/>
        <w:gridCol w:w="1730"/>
        <w:gridCol w:w="4536"/>
        <w:gridCol w:w="1559"/>
      </w:tblGrid>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color w:val="auto"/>
                <w:szCs w:val="21"/>
              </w:rPr>
            </w:pPr>
            <w:r>
              <w:rPr>
                <w:rFonts w:hAnsiTheme="minorEastAsia" w:eastAsiaTheme="minorEastAsia"/>
                <w:color w:val="auto"/>
                <w:szCs w:val="21"/>
              </w:rPr>
              <w:t>序号</w:t>
            </w:r>
          </w:p>
        </w:tc>
        <w:tc>
          <w:tcPr>
            <w:tcW w:w="1730" w:type="dxa"/>
            <w:tcBorders>
              <w:top w:val="single" w:color="auto" w:sz="4" w:space="0"/>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AnsiTheme="minorEastAsia" w:eastAsiaTheme="minorEastAsia"/>
                <w:color w:val="auto"/>
                <w:szCs w:val="21"/>
              </w:rPr>
              <w:t>名称</w:t>
            </w:r>
          </w:p>
        </w:tc>
        <w:tc>
          <w:tcPr>
            <w:tcW w:w="4536" w:type="dxa"/>
            <w:tcBorders>
              <w:top w:val="single" w:color="auto" w:sz="4" w:space="0"/>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AnsiTheme="minorEastAsia" w:eastAsiaTheme="minorEastAsia"/>
                <w:color w:val="auto"/>
                <w:szCs w:val="21"/>
              </w:rPr>
              <w:t>配置及性能说明</w:t>
            </w:r>
          </w:p>
        </w:tc>
        <w:tc>
          <w:tcPr>
            <w:tcW w:w="1559" w:type="dxa"/>
            <w:tcBorders>
              <w:top w:val="single" w:color="auto" w:sz="4" w:space="0"/>
              <w:left w:val="nil"/>
              <w:bottom w:val="single" w:color="auto" w:sz="4" w:space="0"/>
              <w:right w:val="single" w:color="auto" w:sz="4" w:space="0"/>
            </w:tcBorders>
          </w:tcPr>
          <w:p>
            <w:pPr>
              <w:spacing w:line="360" w:lineRule="auto"/>
              <w:jc w:val="center"/>
              <w:rPr>
                <w:rFonts w:hAnsiTheme="minorEastAsia" w:eastAsiaTheme="minorEastAsia"/>
                <w:color w:val="auto"/>
                <w:szCs w:val="21"/>
              </w:rPr>
            </w:pPr>
            <w:r>
              <w:rPr>
                <w:rFonts w:hint="eastAsia" w:hAnsiTheme="minorEastAsia" w:eastAsiaTheme="minorEastAsia"/>
                <w:color w:val="auto"/>
                <w:szCs w:val="21"/>
              </w:rPr>
              <w:t>使用者</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hAnsiTheme="minorEastAsia" w:eastAsiaTheme="minorEastAsia"/>
                <w:color w:val="auto"/>
                <w:szCs w:val="21"/>
              </w:rPr>
              <w:t>手机移动端</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支持在线项目宣教，孕妇手机端下单，手机端支付，资质审核等功能。</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孕妇、家属、采血护士</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hAnsiTheme="minorEastAsia" w:eastAsiaTheme="minorEastAsia"/>
                <w:color w:val="auto"/>
                <w:szCs w:val="21"/>
              </w:rPr>
              <w:t>下级采血单位管理</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对合作的采血单位进行网络化管理，对血片质量、信息准确性、时效性等进行相关管理。</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采血机构、区县管理</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int="eastAsia" w:hAnsiTheme="minorEastAsia" w:eastAsiaTheme="minorEastAsia"/>
                <w:color w:val="auto"/>
                <w:szCs w:val="21"/>
              </w:rPr>
              <w:t>医生工作信息化</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实现医生线上咨询、开单，信息、报告单、申请单电子化，支持家长移动端登记，支持护士预登记。</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护士、医生</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int="eastAsia" w:hAnsiTheme="minorEastAsia" w:eastAsiaTheme="minorEastAsia"/>
                <w:color w:val="auto"/>
                <w:szCs w:val="21"/>
              </w:rPr>
              <w:t>手术管理</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手术记录电子化</w:t>
            </w:r>
          </w:p>
        </w:tc>
        <w:tc>
          <w:tcPr>
            <w:tcW w:w="1559" w:type="dxa"/>
            <w:tcBorders>
              <w:top w:val="nil"/>
              <w:left w:val="nil"/>
              <w:bottom w:val="single" w:color="auto" w:sz="4" w:space="0"/>
              <w:right w:val="single" w:color="auto" w:sz="4" w:space="0"/>
            </w:tcBorders>
          </w:tcPr>
          <w:p>
            <w:pPr>
              <w:spacing w:line="360" w:lineRule="auto"/>
              <w:jc w:val="center"/>
              <w:rPr>
                <w:rFonts w:hAnsiTheme="minorEastAsia" w:eastAsiaTheme="minorEastAsia"/>
                <w:color w:val="auto"/>
                <w:szCs w:val="21"/>
              </w:rPr>
            </w:pPr>
            <w:r>
              <w:rPr>
                <w:rFonts w:hint="eastAsia" w:eastAsiaTheme="minorEastAsia"/>
                <w:color w:val="auto"/>
                <w:szCs w:val="21"/>
              </w:rPr>
              <w:t>护士、医生</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int="eastAsia" w:hAnsiTheme="minorEastAsia" w:eastAsiaTheme="minorEastAsia"/>
                <w:color w:val="auto"/>
                <w:szCs w:val="21"/>
              </w:rPr>
              <w:t>会诊管理</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多学科会诊信息化管理。</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医生</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int="eastAsia" w:hAnsiTheme="minorEastAsia" w:eastAsiaTheme="minorEastAsia"/>
                <w:color w:val="auto"/>
                <w:szCs w:val="21"/>
              </w:rPr>
              <w:t>转诊管理</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提供病人转诊与病人接收功能，使转诊操作线上化。可实现合作单位间转诊，可支持家长自助录入之前的各项目检查报告单。</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医生</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eastAsiaTheme="minorEastAsia"/>
                <w:color w:val="auto"/>
                <w:szCs w:val="21"/>
              </w:rPr>
            </w:pPr>
            <w:r>
              <w:rPr>
                <w:rFonts w:hint="eastAsia" w:hAnsiTheme="minorEastAsia" w:eastAsiaTheme="minorEastAsia"/>
                <w:color w:val="auto"/>
                <w:szCs w:val="21"/>
              </w:rPr>
              <w:t>实验室管理</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实验室管理平台搭建，实现各种信息管理功能。</w:t>
            </w:r>
            <w:r>
              <w:rPr>
                <w:rFonts w:hint="eastAsia" w:hAnsiTheme="minorEastAsia" w:eastAsiaTheme="minorEastAsia"/>
                <w:color w:val="auto"/>
                <w:szCs w:val="21"/>
              </w:rPr>
              <w:t>支持血清学、无创、核型、芯片、耳聋基因、地贫基因、SMA与叶酸代谢基因检测项目，支持新项目扩展。实现核型项目条码化上机，自动生成室内质控。</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实验员</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hAnsiTheme="minorEastAsia" w:eastAsiaTheme="minorEastAsia"/>
                <w:color w:val="auto"/>
                <w:szCs w:val="21"/>
              </w:rPr>
            </w:pPr>
            <w:r>
              <w:rPr>
                <w:rFonts w:hint="eastAsia" w:hAnsiTheme="minorEastAsia" w:eastAsiaTheme="minorEastAsia"/>
                <w:color w:val="auto"/>
                <w:szCs w:val="21"/>
              </w:rPr>
              <w:t>室间质控</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自动获取数据，实现市内质控室间质评，支持定制室间质评计划，通过自动生成+手工填报的方式生成产筛18项、产诊16项指标图形。</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实验员、管理人员</w:t>
            </w:r>
          </w:p>
        </w:tc>
      </w:tr>
      <w:tr>
        <w:tblPrEx>
          <w:tblCellMar>
            <w:top w:w="0" w:type="dxa"/>
            <w:left w:w="108" w:type="dxa"/>
            <w:bottom w:w="0" w:type="dxa"/>
            <w:right w:w="108" w:type="dxa"/>
          </w:tblCellMar>
        </w:tblPrEx>
        <w:trPr>
          <w:trHeight w:val="872" w:hRule="atLeast"/>
        </w:trPr>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hAnsiTheme="minorEastAsia" w:eastAsiaTheme="minorEastAsia"/>
                <w:color w:val="auto"/>
                <w:szCs w:val="21"/>
              </w:rPr>
            </w:pPr>
            <w:r>
              <w:rPr>
                <w:rFonts w:hint="eastAsia" w:hAnsiTheme="minorEastAsia" w:eastAsiaTheme="minorEastAsia"/>
                <w:color w:val="auto"/>
                <w:szCs w:val="21"/>
              </w:rPr>
              <w:t>全孕期孕妇档案</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通过唯一数字ID关联产前筛查、NIPT检测、超声检查、产前诊断、随访记录信息，形成全孕期数据档案。</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信息管理员</w:t>
            </w:r>
          </w:p>
        </w:tc>
      </w:tr>
      <w:tr>
        <w:tblPrEx>
          <w:tblCellMar>
            <w:top w:w="0" w:type="dxa"/>
            <w:left w:w="108" w:type="dxa"/>
            <w:bottom w:w="0" w:type="dxa"/>
            <w:right w:w="108" w:type="dxa"/>
          </w:tblCellMar>
        </w:tblPrEx>
        <w:trPr>
          <w:trHeight w:val="682" w:hRule="atLeast"/>
        </w:trPr>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hAnsiTheme="minorEastAsia" w:eastAsiaTheme="minorEastAsia"/>
                <w:color w:val="auto"/>
                <w:szCs w:val="21"/>
              </w:rPr>
            </w:pPr>
            <w:r>
              <w:rPr>
                <w:rFonts w:hint="eastAsia" w:hAnsiTheme="minorEastAsia" w:eastAsiaTheme="minorEastAsia"/>
                <w:color w:val="auto"/>
                <w:szCs w:val="21"/>
              </w:rPr>
              <w:t>通知随访</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支持术后、产后、血清学、NIPT、产前诊断等随访功能，支持短信通知。</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随访人员（护士）</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hAnsiTheme="minorEastAsia" w:eastAsiaTheme="minorEastAsia"/>
                <w:color w:val="auto"/>
                <w:szCs w:val="21"/>
              </w:rPr>
            </w:pPr>
            <w:r>
              <w:rPr>
                <w:rFonts w:hint="eastAsia" w:hAnsiTheme="minorEastAsia" w:eastAsiaTheme="minorEastAsia"/>
                <w:color w:val="auto"/>
                <w:szCs w:val="21"/>
              </w:rPr>
              <w:t>统计分析</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实现各级管理机构对于辖区内样本进行统计分析、生成统计报表。</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信息管理员、数据上报</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hAnsiTheme="minorEastAsia" w:eastAsiaTheme="minorEastAsia"/>
                <w:color w:val="auto"/>
                <w:szCs w:val="21"/>
              </w:rPr>
            </w:pPr>
            <w:r>
              <w:rPr>
                <w:rFonts w:hint="eastAsia" w:hAnsiTheme="minorEastAsia" w:eastAsiaTheme="minorEastAsia"/>
                <w:color w:val="auto"/>
                <w:szCs w:val="21"/>
              </w:rPr>
              <w:t>财务管理</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hint="eastAsia" w:eastAsiaTheme="minorEastAsia"/>
                <w:color w:val="auto"/>
                <w:szCs w:val="21"/>
              </w:rPr>
              <w:t>支持订单管理、明细查询导出、发票管理。</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财务</w:t>
            </w:r>
          </w:p>
        </w:tc>
      </w:tr>
      <w:tr>
        <w:tblPrEx>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vAlign w:val="center"/>
          </w:tcPr>
          <w:p>
            <w:pPr>
              <w:numPr>
                <w:ilvl w:val="1"/>
                <w:numId w:val="1"/>
              </w:numPr>
              <w:spacing w:line="400" w:lineRule="exact"/>
              <w:rPr>
                <w:rFonts w:hAnsiTheme="minorEastAsia" w:eastAsiaTheme="minorEastAsia"/>
                <w:color w:val="auto"/>
                <w:kern w:val="0"/>
                <w:szCs w:val="21"/>
              </w:rPr>
            </w:pPr>
          </w:p>
        </w:tc>
        <w:tc>
          <w:tcPr>
            <w:tcW w:w="1730" w:type="dxa"/>
            <w:tcBorders>
              <w:top w:val="nil"/>
              <w:left w:val="nil"/>
              <w:bottom w:val="single" w:color="auto" w:sz="4" w:space="0"/>
              <w:right w:val="single" w:color="auto" w:sz="4" w:space="0"/>
            </w:tcBorders>
            <w:vAlign w:val="center"/>
          </w:tcPr>
          <w:p>
            <w:pPr>
              <w:spacing w:line="360" w:lineRule="auto"/>
              <w:jc w:val="center"/>
              <w:rPr>
                <w:rFonts w:hAnsiTheme="minorEastAsia" w:eastAsiaTheme="minorEastAsia"/>
                <w:color w:val="auto"/>
                <w:szCs w:val="21"/>
              </w:rPr>
            </w:pPr>
            <w:r>
              <w:rPr>
                <w:rFonts w:hAnsiTheme="minorEastAsia" w:eastAsiaTheme="minorEastAsia"/>
                <w:color w:val="auto"/>
                <w:szCs w:val="21"/>
              </w:rPr>
              <w:t>与医院各系统的接口开发</w:t>
            </w:r>
          </w:p>
        </w:tc>
        <w:tc>
          <w:tcPr>
            <w:tcW w:w="4536" w:type="dxa"/>
            <w:tcBorders>
              <w:top w:val="nil"/>
              <w:left w:val="nil"/>
              <w:bottom w:val="single" w:color="auto" w:sz="4" w:space="0"/>
              <w:right w:val="single" w:color="auto" w:sz="4" w:space="0"/>
            </w:tcBorders>
            <w:vAlign w:val="center"/>
          </w:tcPr>
          <w:p>
            <w:pPr>
              <w:spacing w:line="360" w:lineRule="auto"/>
              <w:rPr>
                <w:rFonts w:eastAsiaTheme="minorEastAsia"/>
                <w:color w:val="auto"/>
                <w:szCs w:val="21"/>
              </w:rPr>
            </w:pPr>
            <w:r>
              <w:rPr>
                <w:rFonts w:eastAsiaTheme="minorEastAsia"/>
                <w:color w:val="auto"/>
                <w:szCs w:val="21"/>
              </w:rPr>
              <w:t>HIS\LIS\Pacs</w:t>
            </w:r>
            <w:r>
              <w:rPr>
                <w:rFonts w:hint="eastAsia" w:eastAsiaTheme="minorEastAsia"/>
                <w:color w:val="auto"/>
                <w:szCs w:val="21"/>
              </w:rPr>
              <w:t>的接口开发</w:t>
            </w:r>
          </w:p>
        </w:tc>
        <w:tc>
          <w:tcPr>
            <w:tcW w:w="1559" w:type="dxa"/>
            <w:tcBorders>
              <w:top w:val="nil"/>
              <w:left w:val="nil"/>
              <w:bottom w:val="single" w:color="auto" w:sz="4" w:space="0"/>
              <w:right w:val="single" w:color="auto" w:sz="4" w:space="0"/>
            </w:tcBorders>
          </w:tcPr>
          <w:p>
            <w:pPr>
              <w:spacing w:line="360" w:lineRule="auto"/>
              <w:jc w:val="center"/>
              <w:rPr>
                <w:rFonts w:eastAsiaTheme="minorEastAsia"/>
                <w:color w:val="auto"/>
                <w:szCs w:val="21"/>
              </w:rPr>
            </w:pPr>
            <w:r>
              <w:rPr>
                <w:rFonts w:hint="eastAsia" w:eastAsiaTheme="minorEastAsia"/>
                <w:color w:val="auto"/>
                <w:szCs w:val="21"/>
              </w:rPr>
              <w:t>/</w:t>
            </w:r>
          </w:p>
        </w:tc>
      </w:tr>
    </w:tbl>
    <w:p>
      <w:pPr>
        <w:pStyle w:val="2"/>
        <w:rPr>
          <w:color w:val="auto"/>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二、技术服务要求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1.手机移动端</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支持项目宣教，提供项目宣教一体化解决方案，根据医院要求协助梳理文案，制作背景图，并在移动端展示宣教内容</w:t>
      </w:r>
    </w:p>
    <w:p>
      <w:pPr>
        <w:spacing w:line="360" w:lineRule="auto"/>
        <w:ind w:firstLine="480" w:firstLineChars="200"/>
        <w:rPr>
          <w:rFonts w:ascii="宋体" w:hAnsi="宋体" w:cs="宋体"/>
          <w:color w:val="auto"/>
          <w:sz w:val="24"/>
        </w:rPr>
      </w:pPr>
      <w:r>
        <w:rPr>
          <w:rFonts w:hint="eastAsia" w:ascii="宋体" w:hAnsi="宋体" w:cs="宋体"/>
          <w:color w:val="auto"/>
          <w:sz w:val="24"/>
        </w:rPr>
        <w:t>1.2</w:t>
      </w:r>
      <w:r>
        <w:rPr>
          <w:rFonts w:hint="eastAsia" w:ascii="宋体" w:hAnsi="宋体" w:cs="宋体"/>
          <w:color w:val="auto"/>
          <w:sz w:val="24"/>
        </w:rPr>
        <w:tab/>
      </w:r>
      <w:r>
        <w:rPr>
          <w:rFonts w:hint="eastAsia" w:ascii="宋体" w:hAnsi="宋体" w:cs="宋体"/>
          <w:color w:val="auto"/>
          <w:sz w:val="24"/>
        </w:rPr>
        <w:t>支持线上下单，家长选择项目登记基本信息，并获取信息到PC平台。</w:t>
      </w:r>
    </w:p>
    <w:p>
      <w:pPr>
        <w:spacing w:line="360" w:lineRule="auto"/>
        <w:ind w:firstLine="480" w:firstLineChars="200"/>
        <w:rPr>
          <w:rFonts w:ascii="宋体" w:hAnsi="宋体" w:cs="宋体"/>
          <w:color w:val="auto"/>
          <w:sz w:val="24"/>
        </w:rPr>
      </w:pPr>
      <w:r>
        <w:rPr>
          <w:rFonts w:hint="eastAsia" w:ascii="宋体" w:hAnsi="宋体" w:cs="宋体"/>
          <w:color w:val="auto"/>
          <w:sz w:val="24"/>
        </w:rPr>
        <w:t>1.3</w:t>
      </w:r>
      <w:r>
        <w:rPr>
          <w:rFonts w:hint="eastAsia" w:ascii="宋体" w:hAnsi="宋体" w:cs="宋体"/>
          <w:color w:val="auto"/>
          <w:sz w:val="24"/>
        </w:rPr>
        <w:tab/>
      </w:r>
      <w:r>
        <w:rPr>
          <w:rFonts w:hint="eastAsia" w:ascii="宋体" w:hAnsi="宋体" w:cs="宋体"/>
          <w:color w:val="auto"/>
          <w:sz w:val="24"/>
        </w:rPr>
        <w:t>支持资格认证功能，1.支持多渠道，多规则政策资格认证；2.针对不同地区支持减免资格认证与代金券发放</w:t>
      </w:r>
    </w:p>
    <w:p>
      <w:pPr>
        <w:spacing w:line="360" w:lineRule="auto"/>
        <w:ind w:firstLine="480" w:firstLineChars="200"/>
        <w:rPr>
          <w:rFonts w:ascii="宋体" w:hAnsi="宋体" w:cs="宋体"/>
          <w:color w:val="auto"/>
          <w:sz w:val="24"/>
        </w:rPr>
      </w:pPr>
      <w:r>
        <w:rPr>
          <w:rFonts w:hint="eastAsia" w:ascii="宋体" w:hAnsi="宋体" w:cs="宋体"/>
          <w:color w:val="auto"/>
          <w:sz w:val="24"/>
        </w:rPr>
        <w:t>★1.4</w:t>
      </w:r>
      <w:r>
        <w:rPr>
          <w:rFonts w:hint="eastAsia" w:ascii="宋体" w:hAnsi="宋体" w:cs="宋体"/>
          <w:color w:val="auto"/>
          <w:sz w:val="24"/>
        </w:rPr>
        <w:tab/>
      </w:r>
      <w:r>
        <w:rPr>
          <w:rFonts w:hint="eastAsia" w:ascii="宋体" w:hAnsi="宋体" w:cs="宋体"/>
          <w:color w:val="auto"/>
          <w:sz w:val="24"/>
        </w:rPr>
        <w:t>支持在线支付，1.支持不同业务的电子开单及在线支付；2.移动化支付，提供微信，支付宝多种支付方式，下单支付，改变筛查中心收费模式，减少结算周期，为病人提供方便的支付方式，可让孕妇床边付费。</w:t>
      </w:r>
    </w:p>
    <w:p>
      <w:pPr>
        <w:pStyle w:val="2"/>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w:t>
      </w:r>
      <w:r>
        <w:rPr>
          <w:rFonts w:hint="eastAsia"/>
          <w:color w:val="auto"/>
        </w:rPr>
        <w:t xml:space="preserve"> </w:t>
      </w:r>
      <w:r>
        <w:rPr>
          <w:rFonts w:hint="eastAsia" w:ascii="宋体" w:hAnsi="宋体" w:cs="宋体"/>
          <w:color w:val="auto"/>
          <w:sz w:val="24"/>
        </w:rPr>
        <w:t>下级采血单位管理</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对合作的采血单位进行网络化管理，提高信息录入准确性</w:t>
      </w:r>
    </w:p>
    <w:p>
      <w:pPr>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可按需配置权限，进行逻辑数据及按钮权限控制</w:t>
      </w:r>
    </w:p>
    <w:p>
      <w:pPr>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灵活的递送关系网络配置功能，满足各种样本递送需要</w:t>
      </w:r>
    </w:p>
    <w:p>
      <w:pPr>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.4</w:t>
      </w:r>
      <w:r>
        <w:rPr>
          <w:rFonts w:hint="eastAsia" w:ascii="宋体" w:hAnsi="宋体" w:cs="宋体"/>
          <w:color w:val="auto"/>
          <w:sz w:val="24"/>
        </w:rPr>
        <w:tab/>
      </w:r>
      <w:r>
        <w:rPr>
          <w:rFonts w:hint="eastAsia" w:ascii="宋体" w:hAnsi="宋体" w:cs="宋体"/>
          <w:color w:val="auto"/>
          <w:sz w:val="24"/>
        </w:rPr>
        <w:t>全量操作日志管理，便于排查追溯问题</w:t>
      </w:r>
    </w:p>
    <w:p>
      <w:pPr>
        <w:pStyle w:val="2"/>
        <w:rPr>
          <w:rFonts w:ascii="宋体" w:hAnsi="宋体" w:cs="宋体"/>
          <w:color w:val="auto"/>
          <w:sz w:val="24"/>
        </w:rPr>
      </w:pPr>
      <w:r>
        <w:rPr>
          <w:rFonts w:hint="eastAsia"/>
          <w:color w:val="auto"/>
        </w:rPr>
        <w:t xml:space="preserve"> </w:t>
      </w:r>
      <w:r>
        <w:rPr>
          <w:color w:val="auto"/>
        </w:rPr>
        <w:t xml:space="preserve">   </w:t>
      </w:r>
      <w:r>
        <w:rPr>
          <w:rFonts w:ascii="宋体" w:hAnsi="宋体" w:cs="宋体"/>
          <w:color w:val="auto"/>
          <w:sz w:val="24"/>
        </w:rPr>
        <w:t xml:space="preserve"> 2.5 </w:t>
      </w:r>
      <w:r>
        <w:rPr>
          <w:rFonts w:hint="eastAsia" w:ascii="宋体" w:hAnsi="宋体" w:cs="宋体"/>
          <w:color w:val="auto"/>
          <w:sz w:val="24"/>
        </w:rPr>
        <w:t>不合格管理、复检管理，提高召回效率。</w:t>
      </w:r>
    </w:p>
    <w:p>
      <w:pPr>
        <w:rPr>
          <w:color w:val="auto"/>
        </w:rPr>
      </w:pPr>
      <w:r>
        <w:rPr>
          <w:color w:val="auto"/>
        </w:rPr>
        <w:t xml:space="preserve">    </w:t>
      </w:r>
      <w:r>
        <w:rPr>
          <w:rFonts w:ascii="宋体" w:hAnsi="宋体" w:cs="宋体"/>
          <w:color w:val="auto"/>
          <w:sz w:val="24"/>
        </w:rPr>
        <w:t xml:space="preserve"> </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.医生工作信息化</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孕妇移动端自助建档，护士预登记补充信息。</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门诊医生线上咨询、开单。</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咨询表单、咨询单、申请单支持个性化配置。</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.4</w:t>
      </w:r>
      <w:r>
        <w:rPr>
          <w:rFonts w:hint="eastAsia" w:ascii="宋体" w:hAnsi="宋体" w:cs="宋体"/>
          <w:color w:val="auto"/>
          <w:sz w:val="24"/>
        </w:rPr>
        <w:tab/>
      </w:r>
      <w:r>
        <w:rPr>
          <w:rFonts w:hint="eastAsia" w:ascii="宋体" w:hAnsi="宋体" w:cs="宋体"/>
          <w:color w:val="auto"/>
          <w:sz w:val="24"/>
        </w:rPr>
        <w:t>关联历次咨询记录及档案，门诊咨询更省时、高效。</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.5</w:t>
      </w:r>
      <w:r>
        <w:rPr>
          <w:rFonts w:hint="eastAsia" w:ascii="宋体" w:hAnsi="宋体" w:cs="宋体"/>
          <w:color w:val="auto"/>
          <w:sz w:val="24"/>
        </w:rPr>
        <w:tab/>
      </w:r>
      <w:r>
        <w:rPr>
          <w:rFonts w:hint="eastAsia" w:ascii="宋体" w:hAnsi="宋体" w:cs="宋体"/>
          <w:color w:val="auto"/>
          <w:sz w:val="24"/>
        </w:rPr>
        <w:t>病例加锁功能，防止信息被篡改。</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.6</w:t>
      </w:r>
      <w:r>
        <w:rPr>
          <w:rFonts w:hint="eastAsia" w:ascii="宋体" w:hAnsi="宋体" w:cs="宋体"/>
          <w:color w:val="auto"/>
          <w:sz w:val="24"/>
        </w:rPr>
        <w:tab/>
      </w:r>
      <w:r>
        <w:rPr>
          <w:rFonts w:hint="eastAsia" w:ascii="宋体" w:hAnsi="宋体" w:cs="宋体"/>
          <w:color w:val="auto"/>
          <w:sz w:val="24"/>
        </w:rPr>
        <w:t>对患者的院外检查报告资料可通过高拍仪扫描并储存归档管理。</w:t>
      </w:r>
    </w:p>
    <w:p>
      <w:pPr>
        <w:pStyle w:val="2"/>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.手术管理</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可对手术记录进行登记记录，登记表单需支持个性化配置。</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可根据移动端、HIS对接等方式收集、自动关联基本信息，可由护士完成预登记处理。</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手术记录单及术后护理单电子化，可按照要求打印手术记录单及护理单。</w:t>
      </w:r>
    </w:p>
    <w:p>
      <w:pPr>
        <w:pStyle w:val="2"/>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.会诊管理</w:t>
      </w: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支持多学科会诊建档及会诊意见记录，会诊信息自动提示功能。</w:t>
      </w: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支持图片病例上传。</w:t>
      </w: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会诊意见单、会诊申请单电子化，可实现统计及导出EXCEL等功能。</w:t>
      </w:r>
    </w:p>
    <w:p>
      <w:pPr>
        <w:pStyle w:val="2"/>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.转诊管理</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提供病人转诊与病人接收功能，使转诊操作线上化，转诊信息自动提示功能，接收单位通过系统及时得知被转诊的病人。</w:t>
      </w:r>
    </w:p>
    <w:p>
      <w:pPr>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在转诊时可上传病人当前各项检测项目结果报告，可由病人在移动端上传其在外院所做相关检查报告等。</w:t>
      </w:r>
    </w:p>
    <w:p>
      <w:pPr>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转诊时可通过唯一数字化ID自动关联查看病人在本系统内的检测结果，可实现统计及导出EXCEL等功能。</w:t>
      </w:r>
    </w:p>
    <w:p>
      <w:pPr>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.4</w:t>
      </w:r>
      <w:r>
        <w:rPr>
          <w:rFonts w:hint="eastAsia" w:ascii="宋体" w:hAnsi="宋体" w:cs="宋体"/>
          <w:color w:val="auto"/>
          <w:sz w:val="24"/>
        </w:rPr>
        <w:tab/>
      </w:r>
      <w:r>
        <w:rPr>
          <w:rFonts w:hint="eastAsia" w:ascii="宋体" w:hAnsi="宋体" w:cs="宋体"/>
          <w:color w:val="auto"/>
          <w:sz w:val="24"/>
        </w:rPr>
        <w:t>可对未及时到转诊医院就诊的病人进行短信通知。</w:t>
      </w:r>
    </w:p>
    <w:p>
      <w:pPr>
        <w:pStyle w:val="2"/>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.实验室管理</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.1  通过录入样本唯一号（身份证号/项目申请单号）获取病人/样本的信息。</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支持通过权限设置管理，实现多账号安全登录与异地操作。</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支持敏感信息数据加密，实现数据脱敏。</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.4</w:t>
      </w:r>
      <w:r>
        <w:rPr>
          <w:rFonts w:hint="eastAsia" w:ascii="宋体" w:hAnsi="宋体" w:cs="宋体"/>
          <w:color w:val="auto"/>
          <w:sz w:val="24"/>
        </w:rPr>
        <w:tab/>
      </w:r>
      <w:r>
        <w:rPr>
          <w:rFonts w:hint="eastAsia" w:ascii="宋体" w:hAnsi="宋体" w:cs="宋体"/>
          <w:color w:val="auto"/>
          <w:sz w:val="24"/>
        </w:rPr>
        <w:t>支持报告模版本地化配置功能，实现线上报告生成和打印，能进行报告预览，支持临床医师或实验室管理人员对报告进行线上审核，存在通过或不通过两种形式。</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.5</w:t>
      </w:r>
      <w:r>
        <w:rPr>
          <w:rFonts w:hint="eastAsia" w:ascii="宋体" w:hAnsi="宋体" w:cs="宋体"/>
          <w:color w:val="auto"/>
          <w:sz w:val="24"/>
        </w:rPr>
        <w:tab/>
      </w:r>
      <w:r>
        <w:rPr>
          <w:rFonts w:hint="eastAsia" w:ascii="宋体" w:hAnsi="宋体" w:cs="宋体"/>
          <w:color w:val="auto"/>
          <w:sz w:val="24"/>
        </w:rPr>
        <w:t>支持产前筛查与实验信息管理系统结合，实现核型、芯片等多项目实验流程管理与信息关联，实现以患者为本的产前筛查与产前诊断完整病案管理。</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.6</w:t>
      </w:r>
      <w:r>
        <w:rPr>
          <w:rFonts w:hint="eastAsia" w:ascii="宋体" w:hAnsi="宋体" w:cs="宋体"/>
          <w:color w:val="auto"/>
          <w:sz w:val="24"/>
        </w:rPr>
        <w:tab/>
      </w:r>
      <w:r>
        <w:rPr>
          <w:rFonts w:hint="eastAsia" w:ascii="宋体" w:hAnsi="宋体" w:cs="宋体"/>
          <w:color w:val="auto"/>
          <w:sz w:val="24"/>
        </w:rPr>
        <w:t>实现针对血清学、NIPT、染色体核型分析和染色体微阵列分析等，本科室项目的工作量统计，导出EXCEL详情报表。</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.7</w:t>
      </w:r>
      <w:r>
        <w:rPr>
          <w:rFonts w:hint="eastAsia" w:ascii="宋体" w:hAnsi="宋体" w:cs="宋体"/>
          <w:color w:val="auto"/>
          <w:sz w:val="24"/>
        </w:rPr>
        <w:tab/>
      </w:r>
      <w:r>
        <w:rPr>
          <w:rFonts w:hint="eastAsia" w:ascii="宋体" w:hAnsi="宋体" w:cs="宋体"/>
          <w:color w:val="auto"/>
          <w:sz w:val="24"/>
        </w:rPr>
        <w:t>支持实验室项目个性化定制实验流程，可增加或删减管理流程。</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.8</w:t>
      </w:r>
      <w:r>
        <w:rPr>
          <w:rFonts w:hint="eastAsia" w:ascii="宋体" w:hAnsi="宋体" w:cs="宋体"/>
          <w:color w:val="auto"/>
          <w:sz w:val="24"/>
        </w:rPr>
        <w:tab/>
      </w:r>
      <w:r>
        <w:rPr>
          <w:rFonts w:hint="eastAsia" w:ascii="宋体" w:hAnsi="宋体" w:cs="宋体"/>
          <w:color w:val="auto"/>
          <w:sz w:val="24"/>
        </w:rPr>
        <w:t>支持多仪器对接，实现全自动化数据便捷读取，简化实验流程。</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.9</w:t>
      </w:r>
      <w:r>
        <w:rPr>
          <w:rFonts w:hint="eastAsia" w:ascii="宋体" w:hAnsi="宋体" w:cs="宋体"/>
          <w:color w:val="auto"/>
          <w:sz w:val="24"/>
        </w:rPr>
        <w:tab/>
      </w:r>
      <w:r>
        <w:rPr>
          <w:rFonts w:hint="eastAsia" w:ascii="宋体" w:hAnsi="宋体" w:cs="宋体"/>
          <w:color w:val="auto"/>
          <w:sz w:val="24"/>
        </w:rPr>
        <w:t>支持依托判断规则结合实验指标自动判断实验结论。</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.10</w:t>
      </w:r>
      <w:r>
        <w:rPr>
          <w:rFonts w:hint="eastAsia" w:ascii="宋体" w:hAnsi="宋体" w:cs="宋体"/>
          <w:color w:val="auto"/>
          <w:sz w:val="24"/>
        </w:rPr>
        <w:tab/>
      </w:r>
      <w:r>
        <w:rPr>
          <w:rFonts w:hint="eastAsia" w:ascii="宋体" w:hAnsi="宋体" w:cs="宋体"/>
          <w:color w:val="auto"/>
          <w:sz w:val="24"/>
        </w:rPr>
        <w:t>支持对各实验项目质控情况进行监测，规范实验流程，确保报告准确性。</w:t>
      </w:r>
    </w:p>
    <w:p>
      <w:pPr>
        <w:spacing w:line="360" w:lineRule="auto"/>
        <w:ind w:firstLine="480" w:firstLineChars="200"/>
        <w:rPr>
          <w:rFonts w:ascii="宋体" w:hAnsi="宋体" w:cs="宋体"/>
          <w:color w:val="auto"/>
          <w:sz w:val="24"/>
        </w:rPr>
      </w:pPr>
      <w:r>
        <w:rPr>
          <w:rFonts w:hint="eastAsia" w:ascii="宋体" w:hAnsi="宋体" w:cs="宋体"/>
          <w:color w:val="auto"/>
          <w:sz w:val="24"/>
        </w:rPr>
        <w:t>★7</w:t>
      </w:r>
      <w:r>
        <w:rPr>
          <w:rFonts w:ascii="宋体" w:hAnsi="宋体" w:cs="宋体"/>
          <w:color w:val="auto"/>
          <w:sz w:val="24"/>
        </w:rPr>
        <w:t>.</w:t>
      </w:r>
      <w:r>
        <w:rPr>
          <w:rFonts w:hint="eastAsia" w:ascii="宋体" w:hAnsi="宋体" w:cs="宋体"/>
          <w:color w:val="auto"/>
          <w:sz w:val="24"/>
        </w:rPr>
        <w:t>11</w:t>
      </w:r>
      <w:r>
        <w:rPr>
          <w:rFonts w:hint="eastAsia" w:ascii="宋体" w:hAnsi="宋体" w:cs="宋体"/>
          <w:color w:val="auto"/>
          <w:sz w:val="24"/>
        </w:rPr>
        <w:tab/>
      </w:r>
      <w:r>
        <w:rPr>
          <w:rFonts w:hint="eastAsia" w:ascii="宋体" w:hAnsi="宋体" w:cs="宋体"/>
          <w:color w:val="auto"/>
          <w:sz w:val="24"/>
        </w:rPr>
        <w:t>实验流程管理自成一体，可与产前筛诊信息系统、移动端小程序等实现对接与数据互通，满足产筛产诊一体化管理需求。</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.12</w:t>
      </w:r>
      <w:r>
        <w:rPr>
          <w:rFonts w:hint="eastAsia" w:ascii="宋体" w:hAnsi="宋体" w:cs="宋体"/>
          <w:color w:val="auto"/>
          <w:sz w:val="24"/>
        </w:rPr>
        <w:tab/>
      </w:r>
      <w:r>
        <w:rPr>
          <w:rFonts w:hint="eastAsia" w:ascii="宋体" w:hAnsi="宋体" w:cs="宋体"/>
          <w:color w:val="auto"/>
          <w:sz w:val="24"/>
        </w:rPr>
        <w:t>支持过程质控，可对样本信息、样本质量、报告周期、质控结果进行管理，保证结果与报告的准确性</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.13</w:t>
      </w:r>
      <w:r>
        <w:rPr>
          <w:rFonts w:hint="eastAsia" w:ascii="宋体" w:hAnsi="宋体" w:cs="宋体"/>
          <w:color w:val="auto"/>
          <w:sz w:val="24"/>
        </w:rPr>
        <w:tab/>
      </w:r>
      <w:r>
        <w:rPr>
          <w:rFonts w:hint="eastAsia" w:ascii="宋体" w:hAnsi="宋体" w:cs="宋体"/>
          <w:color w:val="auto"/>
          <w:sz w:val="24"/>
        </w:rPr>
        <w:t>支持耗材管理，方便的管理实验室所需要的各种试剂、耗材，包括出入库管理、库存提示。对实验室所用仪器、量具等进行唯一性编号分类管理，可记录使用、维护、校准情况。</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.14</w:t>
      </w:r>
      <w:r>
        <w:rPr>
          <w:rFonts w:hint="eastAsia" w:ascii="宋体" w:hAnsi="宋体" w:cs="宋体"/>
          <w:color w:val="auto"/>
          <w:sz w:val="24"/>
        </w:rPr>
        <w:tab/>
      </w:r>
      <w:r>
        <w:rPr>
          <w:rFonts w:hint="eastAsia" w:ascii="宋体" w:hAnsi="宋体" w:cs="宋体"/>
          <w:color w:val="auto"/>
          <w:sz w:val="24"/>
        </w:rPr>
        <w:t>支持文档管理，根据实验室管理规范，对实验室的文档进行分类管理，方便调取、查看。</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.15</w:t>
      </w:r>
      <w:r>
        <w:rPr>
          <w:rFonts w:hint="eastAsia" w:ascii="宋体" w:hAnsi="宋体" w:cs="宋体"/>
          <w:color w:val="auto"/>
          <w:sz w:val="24"/>
        </w:rPr>
        <w:tab/>
      </w:r>
      <w:r>
        <w:rPr>
          <w:rFonts w:hint="eastAsia" w:ascii="宋体" w:hAnsi="宋体" w:cs="宋体"/>
          <w:color w:val="auto"/>
          <w:sz w:val="24"/>
        </w:rPr>
        <w:t>支持样本存储，根据实验室管理规范，对样本进行存储位置记录，方便样本调取、使用。</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.16</w:t>
      </w:r>
      <w:r>
        <w:rPr>
          <w:rFonts w:hint="eastAsia" w:ascii="宋体" w:hAnsi="宋体" w:cs="宋体"/>
          <w:color w:val="auto"/>
          <w:sz w:val="24"/>
        </w:rPr>
        <w:tab/>
      </w:r>
      <w:r>
        <w:rPr>
          <w:rFonts w:hint="eastAsia" w:ascii="宋体" w:hAnsi="宋体" w:cs="宋体"/>
          <w:color w:val="auto"/>
          <w:sz w:val="24"/>
        </w:rPr>
        <w:t>支持样品追踪，全流程的业务管理及样品追踪功能，实时得知样品当前实验状态。</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17 </w:t>
      </w:r>
      <w:r>
        <w:rPr>
          <w:rFonts w:hint="eastAsia" w:ascii="宋体" w:hAnsi="宋体" w:cs="宋体"/>
          <w:color w:val="auto"/>
          <w:sz w:val="24"/>
        </w:rPr>
        <w:t>支持血清学、无创、核型、芯片、耳聋基因、地贫基因、SMA与叶酸代谢基因检测项目定制化数据结果解析功能。</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18</w:t>
      </w:r>
      <w:r>
        <w:rPr>
          <w:rFonts w:hint="eastAsia" w:ascii="宋体" w:hAnsi="宋体" w:cs="宋体"/>
          <w:color w:val="auto"/>
          <w:sz w:val="24"/>
        </w:rPr>
        <w:t>支持血清学、无创、核型、芯片、耳聋基因、地贫基因、SMA与叶酸代谢基因检测项目定制化PDF报告批量打印功能。</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19 </w:t>
      </w:r>
      <w:r>
        <w:rPr>
          <w:rFonts w:hint="eastAsia" w:ascii="宋体" w:hAnsi="宋体" w:cs="宋体"/>
          <w:color w:val="auto"/>
          <w:sz w:val="24"/>
        </w:rPr>
        <w:t>支持血清学、无创、核型、芯片、耳聋基因、地贫基因、SMA与叶酸代谢基因检测项目定制化通知、随访和统计功能。</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20 </w:t>
      </w:r>
      <w:r>
        <w:rPr>
          <w:rFonts w:hint="eastAsia" w:ascii="宋体" w:hAnsi="宋体" w:cs="宋体"/>
          <w:color w:val="auto"/>
          <w:sz w:val="24"/>
        </w:rPr>
        <w:t>支持信息一次维护多次利用，生成个性化样本列表，避免反复登记。</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21 </w:t>
      </w:r>
      <w:r>
        <w:rPr>
          <w:rFonts w:hint="eastAsia" w:ascii="宋体" w:hAnsi="宋体" w:cs="宋体"/>
          <w:color w:val="auto"/>
          <w:sz w:val="24"/>
        </w:rPr>
        <w:t>支持家系关联功能，便于样本管理。</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22 </w:t>
      </w:r>
      <w:r>
        <w:rPr>
          <w:rFonts w:hint="eastAsia" w:ascii="宋体" w:hAnsi="宋体" w:cs="宋体"/>
          <w:color w:val="auto"/>
          <w:sz w:val="24"/>
        </w:rPr>
        <w:t>支持核型分析项目在结果提交后未完成结果审核时，可以撤回修改的功能。</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23 </w:t>
      </w:r>
      <w:r>
        <w:rPr>
          <w:rFonts w:hint="eastAsia" w:ascii="宋体" w:hAnsi="宋体" w:cs="宋体"/>
          <w:color w:val="auto"/>
          <w:sz w:val="24"/>
        </w:rPr>
        <w:t>支持核型实验样本检测的流程管理。</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24 </w:t>
      </w:r>
      <w:r>
        <w:rPr>
          <w:rFonts w:hint="eastAsia" w:ascii="宋体" w:hAnsi="宋体" w:cs="宋体"/>
          <w:color w:val="auto"/>
          <w:sz w:val="24"/>
        </w:rPr>
        <w:t>支持以样本为单位的核型实验过程及结果数据整合展示。</w:t>
      </w:r>
    </w:p>
    <w:p>
      <w:pPr>
        <w:pStyle w:val="2"/>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7.25 </w:t>
      </w:r>
      <w:r>
        <w:rPr>
          <w:rFonts w:hint="eastAsia" w:ascii="宋体" w:hAnsi="宋体" w:cs="宋体"/>
          <w:color w:val="auto"/>
          <w:sz w:val="24"/>
        </w:rPr>
        <w:t>支持新项目扩展，实现信息录入和报告发放，逐步增加仪器对接和实验流程管理。</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26</w:t>
      </w:r>
      <w:r>
        <w:rPr>
          <w:rFonts w:hint="eastAsia" w:ascii="宋体" w:hAnsi="宋体" w:cs="宋体"/>
          <w:color w:val="auto"/>
          <w:sz w:val="24"/>
        </w:rPr>
        <w:tab/>
      </w:r>
      <w:r>
        <w:rPr>
          <w:rFonts w:hint="eastAsia" w:ascii="宋体" w:hAnsi="宋体" w:cs="宋体"/>
          <w:color w:val="auto"/>
          <w:sz w:val="24"/>
        </w:rPr>
        <w:t>支持对接条码打印机，实现样本编号码打印，条码上显示姓名和编号，支持自定义打印数量，批量打印和补打。</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.2</w:t>
      </w:r>
      <w:r>
        <w:rPr>
          <w:rFonts w:ascii="宋体" w:hAnsi="宋体" w:cs="宋体"/>
          <w:color w:val="auto"/>
          <w:sz w:val="24"/>
        </w:rPr>
        <w:t>7</w:t>
      </w:r>
      <w:r>
        <w:rPr>
          <w:rFonts w:hint="eastAsia" w:ascii="宋体" w:hAnsi="宋体" w:cs="宋体"/>
          <w:color w:val="auto"/>
          <w:sz w:val="24"/>
        </w:rPr>
        <w:tab/>
      </w:r>
      <w:r>
        <w:rPr>
          <w:rFonts w:hint="eastAsia" w:ascii="宋体" w:hAnsi="宋体" w:cs="宋体"/>
          <w:color w:val="auto"/>
          <w:sz w:val="24"/>
        </w:rPr>
        <w:t>能生成样本玻片序号码，支持载玻片序号码自定义打印数量，批量打印和补打，载玻片序号码显示二维码/条形码、名字、实验编号和玻片序号。</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28</w:t>
      </w:r>
      <w:r>
        <w:rPr>
          <w:rFonts w:hint="eastAsia" w:ascii="宋体" w:hAnsi="宋体" w:cs="宋体"/>
          <w:color w:val="auto"/>
          <w:sz w:val="24"/>
        </w:rPr>
        <w:tab/>
      </w:r>
      <w:r>
        <w:rPr>
          <w:rFonts w:hint="eastAsia" w:ascii="宋体" w:hAnsi="宋体" w:cs="宋体"/>
          <w:color w:val="auto"/>
          <w:sz w:val="24"/>
        </w:rPr>
        <w:t>支持染色体自动扫描系统信息和数据双向传导，系统自动导入样本基本信息和获取。</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29</w:t>
      </w:r>
      <w:r>
        <w:rPr>
          <w:rFonts w:hint="eastAsia" w:ascii="宋体" w:hAnsi="宋体" w:cs="宋体"/>
          <w:color w:val="auto"/>
          <w:sz w:val="24"/>
        </w:rPr>
        <w:t>支持自动读取并实时更新染色体自动扫描系统扫描模版信息，支持不同样本类型、不同线号玻片扫描模版的选择和修改。自动回传扫描仪结果文件。</w:t>
      </w:r>
    </w:p>
    <w:p>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30</w:t>
      </w:r>
      <w:r>
        <w:rPr>
          <w:rFonts w:hint="eastAsia" w:ascii="宋体" w:hAnsi="宋体" w:cs="宋体"/>
          <w:color w:val="auto"/>
          <w:sz w:val="24"/>
        </w:rPr>
        <w:t>支持获取染色体自动扫描系统样本的分析详情和分析图片，支持线上进行分析结果描述、审核和报告图片选择。</w:t>
      </w:r>
    </w:p>
    <w:p>
      <w:pPr>
        <w:pStyle w:val="2"/>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.室间质控</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自动对接数据中心平台，上传室内质控数据，实现室内质控室间评比。</w:t>
      </w:r>
    </w:p>
    <w:p>
      <w:pPr>
        <w:spacing w:line="360" w:lineRule="auto"/>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支持制定室间质控评比计划，并通知分中心；实现室间质控数据网络化上报、评分。</w:t>
      </w:r>
    </w:p>
    <w:p>
      <w:pPr>
        <w:pStyle w:val="2"/>
        <w:rPr>
          <w:color w:val="auto"/>
        </w:rPr>
      </w:pPr>
      <w:r>
        <w:rPr>
          <w:rFonts w:hint="eastAsia"/>
          <w:color w:val="auto"/>
        </w:rPr>
        <w:t xml:space="preserve"> </w:t>
      </w:r>
      <w:r>
        <w:rPr>
          <w:color w:val="auto"/>
        </w:rPr>
        <w:t xml:space="preserve">    </w:t>
      </w: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产筛18项、产诊16项指标图形化展示及评比。</w:t>
      </w:r>
    </w:p>
    <w:p>
      <w:pPr>
        <w:rPr>
          <w:color w:val="auto"/>
        </w:rPr>
      </w:pPr>
    </w:p>
    <w:p>
      <w:pPr>
        <w:spacing w:line="360" w:lineRule="auto"/>
        <w:ind w:firstLine="480" w:firstLineChars="200"/>
        <w:rPr>
          <w:rFonts w:ascii="宋体" w:hAnsi="宋体" w:cs="宋体"/>
          <w:color w:val="auto"/>
          <w:sz w:val="24"/>
        </w:rPr>
      </w:pPr>
      <w:r>
        <w:rPr>
          <w:rFonts w:ascii="宋体" w:hAnsi="宋体" w:cs="宋体"/>
          <w:color w:val="auto"/>
          <w:sz w:val="24"/>
        </w:rPr>
        <w:t>9</w:t>
      </w:r>
      <w:r>
        <w:rPr>
          <w:rFonts w:hint="eastAsia" w:ascii="宋体" w:hAnsi="宋体" w:cs="宋体"/>
          <w:color w:val="auto"/>
          <w:sz w:val="24"/>
        </w:rPr>
        <w:t>.档案管理</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9.</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支持根据孕妇身份证号码，展示个人档案信息：需要包括产前筛查、无创检测、多个产前诊断项目、各阶段的随访信息和结果。</w:t>
      </w:r>
    </w:p>
    <w:p>
      <w:pPr>
        <w:spacing w:line="360" w:lineRule="auto"/>
        <w:ind w:firstLine="480" w:firstLineChars="200"/>
        <w:rPr>
          <w:rFonts w:ascii="宋体" w:hAnsi="宋体" w:cs="宋体"/>
          <w:color w:val="auto"/>
          <w:sz w:val="24"/>
        </w:rPr>
      </w:pPr>
      <w:r>
        <w:rPr>
          <w:rFonts w:ascii="宋体" w:hAnsi="宋体" w:cs="宋体"/>
          <w:color w:val="auto"/>
          <w:sz w:val="24"/>
        </w:rPr>
        <w:t>9</w:t>
      </w:r>
      <w:r>
        <w:rPr>
          <w:rFonts w:hint="eastAsia" w:ascii="宋体" w:hAnsi="宋体" w:cs="宋体"/>
          <w:color w:val="auto"/>
          <w:sz w:val="24"/>
        </w:rPr>
        <w:t>.2支持多种检索条件的筛选功能。</w:t>
      </w:r>
    </w:p>
    <w:p>
      <w:pPr>
        <w:spacing w:line="360" w:lineRule="auto"/>
        <w:ind w:firstLine="480" w:firstLineChars="200"/>
        <w:rPr>
          <w:rFonts w:ascii="宋体" w:hAnsi="宋体" w:cs="宋体"/>
          <w:color w:val="auto"/>
          <w:sz w:val="24"/>
        </w:rPr>
      </w:pPr>
      <w:r>
        <w:rPr>
          <w:rFonts w:ascii="宋体" w:hAnsi="宋体" w:cs="宋体"/>
          <w:color w:val="auto"/>
          <w:sz w:val="24"/>
        </w:rPr>
        <w:t xml:space="preserve">9.3 </w:t>
      </w:r>
      <w:r>
        <w:rPr>
          <w:rFonts w:hint="eastAsia" w:ascii="宋体" w:hAnsi="宋体" w:cs="宋体"/>
          <w:color w:val="auto"/>
          <w:sz w:val="24"/>
        </w:rPr>
        <w:t>支持在业务模块中便捷查询和展示档案信息，可实现统计及导出EXCEL等功能。</w:t>
      </w:r>
    </w:p>
    <w:p>
      <w:pPr>
        <w:spacing w:line="360" w:lineRule="auto"/>
        <w:ind w:firstLine="480" w:firstLineChars="200"/>
        <w:rPr>
          <w:rFonts w:ascii="宋体" w:hAnsi="宋体" w:cs="宋体"/>
          <w:color w:val="auto"/>
          <w:sz w:val="24"/>
        </w:rPr>
      </w:pPr>
      <w:r>
        <w:rPr>
          <w:rFonts w:ascii="宋体" w:hAnsi="宋体" w:cs="宋体"/>
          <w:color w:val="auto"/>
          <w:sz w:val="24"/>
        </w:rPr>
        <w:t>10</w:t>
      </w:r>
      <w:r>
        <w:rPr>
          <w:rFonts w:hint="eastAsia" w:ascii="宋体" w:hAnsi="宋体" w:cs="宋体"/>
          <w:color w:val="auto"/>
          <w:sz w:val="24"/>
        </w:rPr>
        <w:t>.通知随访</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支持术后随访、产后随访、血清学、NIPT、产前诊断随访记录。</w:t>
      </w:r>
    </w:p>
    <w:p>
      <w:pPr>
        <w:spacing w:line="360" w:lineRule="auto"/>
        <w:ind w:firstLine="480" w:firstLineChars="200"/>
        <w:rPr>
          <w:rFonts w:ascii="宋体" w:hAnsi="宋体" w:cs="宋体"/>
          <w:color w:val="auto"/>
          <w:sz w:val="24"/>
        </w:rPr>
      </w:pPr>
      <w:r>
        <w:rPr>
          <w:rFonts w:ascii="宋体" w:hAnsi="宋体" w:cs="宋体"/>
          <w:color w:val="auto"/>
          <w:sz w:val="24"/>
        </w:rPr>
        <w:t>10</w:t>
      </w:r>
      <w:r>
        <w:rPr>
          <w:rFonts w:hint="eastAsia" w:ascii="宋体" w:hAnsi="宋体" w:cs="宋体"/>
          <w:color w:val="auto"/>
          <w:sz w:val="24"/>
        </w:rPr>
        <w:t>.2对接短信平台，可批量进行短信通知。</w:t>
      </w:r>
    </w:p>
    <w:p>
      <w:pPr>
        <w:spacing w:line="360" w:lineRule="auto"/>
        <w:ind w:firstLine="480" w:firstLineChars="200"/>
        <w:rPr>
          <w:rFonts w:ascii="宋体" w:hAnsi="宋体" w:cs="宋体"/>
          <w:color w:val="auto"/>
          <w:sz w:val="24"/>
        </w:rPr>
      </w:pPr>
      <w:r>
        <w:rPr>
          <w:rFonts w:ascii="宋体" w:hAnsi="宋体" w:cs="宋体"/>
          <w:color w:val="auto"/>
          <w:sz w:val="24"/>
        </w:rPr>
        <w:t>10</w:t>
      </w: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可视化报表，随访率统计。</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w:t>
      </w:r>
      <w:r>
        <w:rPr>
          <w:rFonts w:hint="eastAsia" w:ascii="宋体" w:hAnsi="宋体" w:cs="宋体"/>
          <w:color w:val="auto"/>
          <w:sz w:val="24"/>
        </w:rPr>
        <w:t>.统计分析</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分地区、医院统计数据，实现各级管理机构对于辖区内样本进行统计分析、生成统计报表，包含血清学详情表，NIPT详情表，诊断详情表，各类手术信息表，随访表，户籍地统计表等。</w:t>
      </w:r>
    </w:p>
    <w:p>
      <w:pPr>
        <w:spacing w:line="360" w:lineRule="auto"/>
        <w:ind w:firstLine="480" w:firstLineChars="200"/>
        <w:rPr>
          <w:rFonts w:ascii="宋体" w:hAnsi="宋体" w:cs="宋体"/>
          <w:color w:val="auto"/>
          <w:sz w:val="24"/>
        </w:rPr>
      </w:pPr>
      <w:r>
        <w:rPr>
          <w:rFonts w:ascii="宋体" w:hAnsi="宋体" w:cs="宋体"/>
          <w:color w:val="auto"/>
          <w:sz w:val="24"/>
        </w:rPr>
        <w:t>11.2</w:t>
      </w:r>
      <w:r>
        <w:rPr>
          <w:rFonts w:hint="eastAsia" w:ascii="宋体" w:hAnsi="宋体" w:cs="宋体"/>
          <w:color w:val="auto"/>
          <w:sz w:val="24"/>
        </w:rPr>
        <w:t>根据科室实际需求，按照不同临床指征、不同年龄等信息随机进行数据统计、导出EXCEL详情报表。</w:t>
      </w:r>
    </w:p>
    <w:p>
      <w:pPr>
        <w:rPr>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.接口开发</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支持通过移动端查询相关检测报告时的功能调整、报告优化的接口功能。</w:t>
      </w:r>
    </w:p>
    <w:p>
      <w:pPr>
        <w:spacing w:line="360" w:lineRule="auto"/>
        <w:ind w:firstLine="480" w:firstLineChars="200"/>
        <w:rPr>
          <w:ins w:id="0" w:author="阵雨阔以停" w:date="2021-06-01T15:02:00Z"/>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支持与医院His系统、Lis系统对接，获取孕产妇相关信息，回传报告结果。</w:t>
      </w:r>
    </w:p>
    <w:p>
      <w:pPr>
        <w:pStyle w:val="21"/>
        <w:numPr>
          <w:ilvl w:val="255"/>
          <w:numId w:val="0"/>
        </w:numPr>
        <w:spacing w:line="360" w:lineRule="auto"/>
        <w:ind w:left="420" w:leftChars="200"/>
        <w:rPr>
          <w:rFonts w:ascii="宋体" w:hAnsi="宋体" w:cs="宋体"/>
          <w:color w:val="auto"/>
          <w:sz w:val="24"/>
        </w:rPr>
      </w:pPr>
      <w:r>
        <w:rPr>
          <w:rFonts w:hint="eastAsia" w:ascii="宋体" w:hAnsi="宋体" w:cs="宋体"/>
          <w:color w:val="auto"/>
          <w:sz w:val="24"/>
          <w:lang w:val="en-US" w:eastAsia="zh-CN"/>
        </w:rPr>
        <w:t>1</w:t>
      </w:r>
      <w:r>
        <w:rPr>
          <w:rFonts w:ascii="宋体" w:hAnsi="宋体" w:cs="宋体"/>
          <w:color w:val="auto"/>
          <w:sz w:val="24"/>
        </w:rPr>
        <w:t>3</w:t>
      </w:r>
      <w:r>
        <w:rPr>
          <w:rFonts w:hint="eastAsia"/>
          <w:color w:val="auto"/>
        </w:rPr>
        <w:t xml:space="preserve"> </w:t>
      </w:r>
      <w:r>
        <w:rPr>
          <w:rFonts w:hint="eastAsia" w:ascii="宋体" w:hAnsi="宋体" w:cs="宋体"/>
          <w:color w:val="auto"/>
          <w:sz w:val="24"/>
        </w:rPr>
        <w:t>财务管理</w:t>
      </w:r>
    </w:p>
    <w:p>
      <w:pPr>
        <w:pStyle w:val="21"/>
        <w:numPr>
          <w:ilvl w:val="255"/>
          <w:numId w:val="0"/>
        </w:numPr>
        <w:spacing w:line="360" w:lineRule="auto"/>
        <w:ind w:left="420" w:left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3.1</w:t>
      </w:r>
      <w:r>
        <w:rPr>
          <w:rFonts w:hint="eastAsia" w:ascii="宋体" w:hAnsi="宋体" w:cs="宋体"/>
          <w:color w:val="auto"/>
          <w:sz w:val="24"/>
        </w:rPr>
        <w:t>支持订单管理，可根据日期查询，显示订单量，订单交易额，退单总金额，对公账户收入总额，并生成图形界面。</w:t>
      </w:r>
    </w:p>
    <w:p>
      <w:pPr>
        <w:pStyle w:val="21"/>
        <w:numPr>
          <w:ilvl w:val="255"/>
          <w:numId w:val="0"/>
        </w:numPr>
        <w:spacing w:line="360" w:lineRule="auto"/>
        <w:ind w:left="420" w:leftChars="200"/>
        <w:rPr>
          <w:rFonts w:ascii="宋体" w:hAnsi="宋体" w:cs="宋体"/>
          <w:color w:val="auto"/>
          <w:sz w:val="24"/>
        </w:rPr>
      </w:pPr>
      <w:r>
        <w:rPr>
          <w:rFonts w:ascii="宋体" w:hAnsi="宋体" w:cs="宋体"/>
          <w:color w:val="auto"/>
          <w:sz w:val="24"/>
        </w:rPr>
        <w:t>13.2</w:t>
      </w:r>
      <w:r>
        <w:rPr>
          <w:rFonts w:hint="eastAsia" w:ascii="宋体" w:hAnsi="宋体" w:cs="宋体"/>
          <w:color w:val="auto"/>
          <w:sz w:val="24"/>
        </w:rPr>
        <w:t>支持订单明细查询，可根据多种查询条件查询订单明细，并可下载数据表。</w:t>
      </w:r>
    </w:p>
    <w:p>
      <w:pPr>
        <w:pStyle w:val="21"/>
        <w:numPr>
          <w:ilvl w:val="255"/>
          <w:numId w:val="0"/>
        </w:numPr>
        <w:spacing w:line="360" w:lineRule="auto"/>
        <w:ind w:left="420" w:leftChars="200"/>
        <w:rPr>
          <w:rFonts w:ascii="宋体" w:hAnsi="宋体" w:cs="宋体"/>
          <w:color w:val="auto"/>
          <w:sz w:val="24"/>
        </w:rPr>
      </w:pPr>
      <w:r>
        <w:rPr>
          <w:rFonts w:ascii="宋体" w:hAnsi="宋体" w:cs="宋体"/>
          <w:color w:val="auto"/>
          <w:sz w:val="24"/>
        </w:rPr>
        <w:t>13.3</w:t>
      </w:r>
      <w:r>
        <w:rPr>
          <w:rFonts w:hint="eastAsia" w:ascii="宋体" w:hAnsi="宋体" w:cs="宋体"/>
          <w:color w:val="auto"/>
          <w:sz w:val="24"/>
        </w:rPr>
        <w:t>支持发票管理，根据查询条件查询预约开票的信息，可标记开票，开具电子发票（医院需支持此内容），下载数据表</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三、商务要求</w:t>
      </w:r>
    </w:p>
    <w:p>
      <w:pPr>
        <w:pStyle w:val="21"/>
        <w:numPr>
          <w:ilvl w:val="255"/>
          <w:numId w:val="0"/>
        </w:numPr>
        <w:spacing w:line="360" w:lineRule="auto"/>
        <w:ind w:left="420" w:leftChars="200"/>
        <w:rPr>
          <w:rFonts w:ascii="宋体" w:hAnsi="宋体" w:cs="宋体"/>
          <w:color w:val="auto"/>
          <w:sz w:val="24"/>
        </w:rPr>
      </w:pPr>
      <w:bookmarkStart w:id="3" w:name="_Toc18443"/>
      <w:bookmarkStart w:id="4" w:name="_Toc14427"/>
      <w:bookmarkStart w:id="5" w:name="_Toc17418"/>
      <w:r>
        <w:rPr>
          <w:rFonts w:ascii="宋体" w:hAnsi="宋体" w:cs="宋体"/>
          <w:color w:val="auto"/>
          <w:sz w:val="24"/>
        </w:rPr>
        <w:t>1</w:t>
      </w:r>
      <w:r>
        <w:rPr>
          <w:rFonts w:hint="eastAsia" w:ascii="宋体" w:hAnsi="宋体" w:cs="宋体"/>
          <w:color w:val="auto"/>
          <w:sz w:val="24"/>
        </w:rPr>
        <w:t>验收要求</w:t>
      </w:r>
      <w:bookmarkEnd w:id="3"/>
      <w:bookmarkEnd w:id="4"/>
      <w:bookmarkEnd w:id="5"/>
    </w:p>
    <w:p>
      <w:pPr>
        <w:pStyle w:val="9"/>
        <w:spacing w:line="360" w:lineRule="auto"/>
        <w:ind w:firstLine="480"/>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.1</w:t>
      </w:r>
      <w:r>
        <w:rPr>
          <w:rFonts w:hint="eastAsia" w:ascii="宋体" w:hAnsi="宋体" w:cs="宋体"/>
          <w:color w:val="auto"/>
          <w:sz w:val="24"/>
          <w:szCs w:val="24"/>
        </w:rPr>
        <w:t>系统集成安装时，中标人应提供最新版本的软件及其配套设施</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中标人必须在合同规定的时间内，以完工验收申请报告形式书面通知招标人以声明整个系统完毕，招标人确认申请报告的第三个工作日为验收测试开始日。</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招标人与中标人一起对整个系统集成依据合同要求进行检查测试；对集成的每一部分进行诊断，并对系统进行48小时测试。</w:t>
      </w:r>
    </w:p>
    <w:p>
      <w:pPr>
        <w:pStyle w:val="9"/>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验收合格后由中标人出具测试报告，中标人和招标人代表签字并加盖公章。</w:t>
      </w:r>
    </w:p>
    <w:p>
      <w:pPr>
        <w:pStyle w:val="9"/>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本项目采购人及其委托的采购代理机构将严格按照政府采购相关法律法规以及《财政部关于进一步加强政府采购需求和履约验收管理的指导意见》（财库【2016】205号）的要求进行验收。</w:t>
      </w:r>
    </w:p>
    <w:p>
      <w:pPr>
        <w:pStyle w:val="21"/>
        <w:numPr>
          <w:ilvl w:val="255"/>
          <w:numId w:val="0"/>
        </w:numPr>
        <w:spacing w:line="360" w:lineRule="auto"/>
        <w:ind w:left="420" w:left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.质量保证</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1投标人须保证所提供产品符合国家有关规定。投标人须保证所提供产品具有合法的版权或使用权，本项目采购的产品，如在本项目范围内使用过程中出现版权或使用权纠纷，应由中标人负责，采购人不承担责任，投标人应提供承诺函。</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.2投标人必须保证解决项目所涉及的技术问题，如因技术原因无法满足采购人需求，由此产生的风险由投标人承担，投标人应提供承诺函。</w:t>
      </w:r>
    </w:p>
    <w:p>
      <w:pPr>
        <w:pStyle w:val="21"/>
        <w:numPr>
          <w:ilvl w:val="255"/>
          <w:numId w:val="0"/>
        </w:numPr>
        <w:spacing w:line="360" w:lineRule="auto"/>
        <w:ind w:left="420" w:leftChars="200"/>
        <w:rPr>
          <w:rFonts w:ascii="宋体" w:hAnsi="宋体" w:cs="宋体"/>
          <w:color w:val="auto"/>
          <w:sz w:val="24"/>
          <w:u w:val="none"/>
        </w:rPr>
      </w:pPr>
      <w:bookmarkStart w:id="6" w:name="_Toc27294"/>
      <w:bookmarkStart w:id="7" w:name="_Toc7586"/>
      <w:bookmarkStart w:id="8" w:name="_Toc21681"/>
      <w:r>
        <w:rPr>
          <w:rFonts w:ascii="宋体" w:hAnsi="宋体" w:cs="宋体"/>
          <w:color w:val="auto"/>
          <w:sz w:val="24"/>
        </w:rPr>
        <w:t>3</w:t>
      </w:r>
      <w:r>
        <w:rPr>
          <w:rFonts w:hint="eastAsia" w:ascii="宋体" w:hAnsi="宋体" w:cs="宋体"/>
          <w:color w:val="auto"/>
          <w:sz w:val="24"/>
        </w:rPr>
        <w:t>.</w:t>
      </w:r>
      <w:r>
        <w:rPr>
          <w:rFonts w:hint="eastAsia" w:ascii="宋体" w:hAnsi="宋体" w:cs="宋体"/>
          <w:color w:val="auto"/>
          <w:sz w:val="24"/>
          <w:u w:val="none"/>
        </w:rPr>
        <w:t>售后服务要求</w:t>
      </w:r>
      <w:bookmarkEnd w:id="6"/>
      <w:bookmarkEnd w:id="7"/>
      <w:bookmarkEnd w:id="8"/>
    </w:p>
    <w:p>
      <w:pPr>
        <w:pStyle w:val="9"/>
        <w:spacing w:line="360" w:lineRule="auto"/>
        <w:ind w:firstLine="480"/>
        <w:rPr>
          <w:rFonts w:ascii="宋体" w:hAnsi="宋体" w:cs="宋体"/>
          <w:color w:val="auto"/>
          <w:sz w:val="24"/>
          <w:szCs w:val="24"/>
          <w:u w:val="none"/>
        </w:rPr>
      </w:pPr>
      <w:r>
        <w:rPr>
          <w:rFonts w:ascii="宋体" w:hAnsi="宋体" w:cs="宋体"/>
          <w:color w:val="auto"/>
          <w:sz w:val="24"/>
          <w:szCs w:val="24"/>
          <w:u w:val="none"/>
        </w:rPr>
        <w:t>3</w:t>
      </w:r>
      <w:r>
        <w:rPr>
          <w:rFonts w:hint="eastAsia" w:ascii="宋体" w:hAnsi="宋体" w:cs="宋体"/>
          <w:color w:val="auto"/>
          <w:sz w:val="24"/>
          <w:szCs w:val="24"/>
          <w:u w:val="none"/>
          <w:lang w:val="en-US" w:eastAsia="zh-CN"/>
        </w:rPr>
        <w:t>.1</w:t>
      </w:r>
      <w:r>
        <w:rPr>
          <w:rFonts w:hint="eastAsia" w:ascii="宋体" w:hAnsi="宋体" w:cs="宋体"/>
          <w:color w:val="auto"/>
          <w:sz w:val="24"/>
          <w:szCs w:val="24"/>
          <w:u w:val="none"/>
        </w:rPr>
        <w:t>投标人应有良好的服务理念和完善的售后服务体系，能够及时提供技术服务。</w:t>
      </w:r>
    </w:p>
    <w:p>
      <w:pPr>
        <w:pStyle w:val="9"/>
        <w:spacing w:line="360" w:lineRule="auto"/>
        <w:ind w:firstLine="480"/>
        <w:rPr>
          <w:rFonts w:ascii="宋体" w:hAnsi="宋体" w:cs="宋体"/>
          <w:color w:val="auto"/>
          <w:sz w:val="24"/>
          <w:szCs w:val="24"/>
        </w:rPr>
      </w:pPr>
      <w:r>
        <w:rPr>
          <w:rFonts w:ascii="宋体" w:hAnsi="宋体" w:cs="宋体"/>
          <w:color w:val="auto"/>
          <w:sz w:val="24"/>
          <w:szCs w:val="24"/>
          <w:u w:val="none"/>
        </w:rPr>
        <w:t>3</w:t>
      </w:r>
      <w:r>
        <w:rPr>
          <w:rFonts w:hint="eastAsia" w:ascii="宋体" w:hAnsi="宋体" w:cs="宋体"/>
          <w:color w:val="auto"/>
          <w:sz w:val="24"/>
          <w:szCs w:val="24"/>
          <w:u w:val="none"/>
          <w:lang w:val="en-US" w:eastAsia="zh-CN"/>
        </w:rPr>
        <w:t>.2</w:t>
      </w:r>
      <w:r>
        <w:rPr>
          <w:rFonts w:hint="eastAsia" w:ascii="宋体" w:hAnsi="宋体" w:cs="宋体"/>
          <w:color w:val="auto"/>
          <w:sz w:val="24"/>
          <w:szCs w:val="24"/>
          <w:u w:val="none"/>
        </w:rPr>
        <w:t>针对本项目，投标后提出完整而切实可行的服务方案。其中，至少应提供7×24小时热线电话、远程网络、现场等服务方式。热线电话和远程网络提供技术咨询和即时服务，1小</w:t>
      </w:r>
      <w:r>
        <w:rPr>
          <w:rFonts w:hint="eastAsia" w:ascii="宋体" w:hAnsi="宋体" w:cs="宋体"/>
          <w:color w:val="auto"/>
          <w:sz w:val="24"/>
          <w:szCs w:val="24"/>
        </w:rPr>
        <w:t>时内给予明确的响应并解决；现场服务适用于排解重大故障，相关工作人员应在接到医院服务请求后2小时内到达现场解决。</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.3</w:t>
      </w:r>
      <w:r>
        <w:rPr>
          <w:rFonts w:hint="eastAsia" w:ascii="宋体" w:hAnsi="宋体" w:cs="宋体"/>
          <w:color w:val="auto"/>
          <w:sz w:val="24"/>
          <w:szCs w:val="24"/>
        </w:rPr>
        <w:t>招标人指定的信息技术人员经中标人培训后，可以独立完成本项目所有软件系统的日常操作。</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质保期：应用软件从项目整体验收通过之日起1年内。质保期内，必须委派至少１名相关工作人员进驻我院负责</w:t>
      </w:r>
      <w:r>
        <w:rPr>
          <w:rFonts w:ascii="宋体" w:hAnsi="宋体" w:cs="宋体"/>
          <w:color w:val="auto"/>
          <w:sz w:val="24"/>
          <w:szCs w:val="24"/>
        </w:rPr>
        <w:t>医院现场服务</w:t>
      </w:r>
      <w:r>
        <w:rPr>
          <w:rFonts w:hint="eastAsia" w:ascii="宋体" w:hAnsi="宋体" w:cs="宋体"/>
          <w:color w:val="auto"/>
          <w:sz w:val="24"/>
          <w:szCs w:val="24"/>
        </w:rPr>
        <w:t>。质保期内，应用软件的升级、维护费用均由中标人承担。</w:t>
      </w:r>
    </w:p>
    <w:p>
      <w:pPr>
        <w:pStyle w:val="9"/>
        <w:spacing w:line="360" w:lineRule="auto"/>
        <w:ind w:firstLine="48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.5</w:t>
      </w:r>
      <w:r>
        <w:rPr>
          <w:rFonts w:hint="eastAsia" w:ascii="宋体" w:hAnsi="宋体" w:cs="宋体"/>
          <w:color w:val="auto"/>
          <w:sz w:val="24"/>
          <w:szCs w:val="24"/>
        </w:rPr>
        <w:t>质保期过后，投标人应提供系统软件终身维护服务，维护费用另行协商，价格不得高于中标金额的7%。</w:t>
      </w:r>
    </w:p>
    <w:p>
      <w:pPr>
        <w:pStyle w:val="2"/>
        <w:spacing w:after="0" w:line="360" w:lineRule="auto"/>
        <w:ind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lang w:val="en-US" w:eastAsia="zh-CN"/>
        </w:rPr>
        <w:t>.6</w:t>
      </w:r>
      <w:r>
        <w:rPr>
          <w:rFonts w:hint="eastAsia" w:ascii="宋体" w:hAnsi="宋体" w:cs="宋体"/>
          <w:color w:val="auto"/>
          <w:sz w:val="24"/>
        </w:rPr>
        <w:t>在质保期及维护服务期间，招标人可根据实际使用遇到的问题提出改进功能的需求，投标人应当提供软件迭代升级开发服务。</w:t>
      </w:r>
    </w:p>
    <w:p>
      <w:pPr>
        <w:pStyle w:val="2"/>
        <w:spacing w:after="0" w:line="500" w:lineRule="exact"/>
        <w:ind w:firstLine="480" w:firstLineChars="200"/>
        <w:rPr>
          <w:rFonts w:ascii="宋体" w:hAnsi="宋体"/>
          <w:color w:val="auto"/>
          <w:sz w:val="24"/>
        </w:rPr>
      </w:pPr>
    </w:p>
    <w:p>
      <w:pPr>
        <w:pStyle w:val="2"/>
        <w:spacing w:after="0" w:line="360" w:lineRule="auto"/>
        <w:ind w:firstLine="420" w:firstLineChars="200"/>
        <w:rPr>
          <w:rFonts w:cs="仿宋" w:asciiTheme="majorEastAsia" w:hAnsiTheme="majorEastAsia" w:eastAsiaTheme="majorEastAsia"/>
          <w:b/>
          <w:color w:val="auto"/>
          <w:szCs w:val="21"/>
        </w:rPr>
      </w:pPr>
      <w:r>
        <w:rPr>
          <w:rFonts w:hint="eastAsia" w:cs="仿宋" w:asciiTheme="majorEastAsia" w:hAnsiTheme="majorEastAsia" w:eastAsiaTheme="majorEastAsia"/>
          <w:b/>
          <w:color w:val="auto"/>
          <w:szCs w:val="21"/>
        </w:rPr>
        <w:t>注：以上打★号的为本次招标项目的实质性要求，不允许有负偏离。</w:t>
      </w:r>
    </w:p>
    <w:bookmarkEnd w:id="1"/>
    <w:bookmarkEnd w:id="2"/>
    <w:p>
      <w:pPr>
        <w:pStyle w:val="4"/>
        <w:spacing w:line="360" w:lineRule="auto"/>
        <w:ind w:firstLine="420"/>
        <w:rPr>
          <w:color w:val="auto"/>
        </w:rPr>
      </w:pPr>
    </w:p>
    <w:sectPr>
      <w:headerReference r:id="rId3" w:type="default"/>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0E1F"/>
    <w:multiLevelType w:val="multilevel"/>
    <w:tmpl w:val="07A20E1F"/>
    <w:lvl w:ilvl="0" w:tentative="0">
      <w:start w:val="1"/>
      <w:numFmt w:val="decimal"/>
      <w:lvlText w:val="%1."/>
      <w:lvlJc w:val="left"/>
      <w:pPr>
        <w:tabs>
          <w:tab w:val="left" w:pos="907"/>
        </w:tabs>
        <w:ind w:left="907" w:hanging="907"/>
      </w:pPr>
      <w:rPr>
        <w:rFonts w:hint="default" w:ascii="Times New Roman" w:hAnsi="Times New Roman" w:cs="Times New Roman"/>
        <w:b/>
        <w:sz w:val="21"/>
        <w:szCs w:val="21"/>
      </w:rPr>
    </w:lvl>
    <w:lvl w:ilvl="1" w:tentative="0">
      <w:start w:val="1"/>
      <w:numFmt w:val="decimal"/>
      <w:lvlText w:val="%1.%2."/>
      <w:lvlJc w:val="left"/>
      <w:pPr>
        <w:tabs>
          <w:tab w:val="left" w:pos="907"/>
        </w:tabs>
        <w:ind w:left="907" w:hanging="907"/>
      </w:pPr>
      <w:rPr>
        <w:rFonts w:hint="default" w:ascii="Times New Roman" w:hAnsi="Times New Roman" w:cs="Times New Roman"/>
        <w:b w:val="0"/>
      </w:rPr>
    </w:lvl>
    <w:lvl w:ilvl="2" w:tentative="0">
      <w:start w:val="1"/>
      <w:numFmt w:val="decimal"/>
      <w:lvlText w:val="%1.%2.%3."/>
      <w:lvlJc w:val="left"/>
      <w:pPr>
        <w:tabs>
          <w:tab w:val="left" w:pos="907"/>
        </w:tabs>
        <w:ind w:left="907" w:hanging="907"/>
      </w:pPr>
      <w:rPr>
        <w:rFonts w:hint="default" w:ascii="Times New Roman" w:hAnsi="Times New Roman" w:cs="Times New Roman"/>
        <w:b w:val="0"/>
        <w:color w:val="auto"/>
      </w:rPr>
    </w:lvl>
    <w:lvl w:ilvl="3" w:tentative="0">
      <w:start w:val="1"/>
      <w:numFmt w:val="decimal"/>
      <w:lvlText w:val="%1.%2.%3.%4."/>
      <w:lvlJc w:val="left"/>
      <w:pPr>
        <w:tabs>
          <w:tab w:val="left" w:pos="907"/>
        </w:tabs>
        <w:ind w:left="907" w:hanging="907"/>
      </w:pPr>
      <w:rPr>
        <w:rFonts w:hint="default" w:ascii="Times New Roman" w:hAnsi="Times New Roman" w:cs="Times New Roman"/>
        <w:b w:val="0"/>
        <w:color w:val="auto"/>
      </w:rPr>
    </w:lvl>
    <w:lvl w:ilvl="4" w:tentative="0">
      <w:start w:val="1"/>
      <w:numFmt w:val="decimal"/>
      <w:lvlText w:val="%1.%2.%3.%4.%5."/>
      <w:lvlJc w:val="left"/>
      <w:pPr>
        <w:tabs>
          <w:tab w:val="left" w:pos="907"/>
        </w:tabs>
        <w:ind w:left="907" w:hanging="907"/>
      </w:pPr>
      <w:rPr>
        <w:rFonts w:hint="default" w:ascii="Times New Roman" w:hAnsi="Times New Roman" w:cs="Times New Roman"/>
        <w:b w:val="0"/>
      </w:rPr>
    </w:lvl>
    <w:lvl w:ilvl="5" w:tentative="0">
      <w:start w:val="1"/>
      <w:numFmt w:val="decimal"/>
      <w:lvlText w:val="%1.%2.%3.%4.%5.%6."/>
      <w:lvlJc w:val="left"/>
      <w:pPr>
        <w:tabs>
          <w:tab w:val="left" w:pos="907"/>
        </w:tabs>
        <w:ind w:left="907" w:hanging="907"/>
      </w:pPr>
      <w:rPr>
        <w:rFonts w:hint="default" w:ascii="Times New Roman" w:hAnsi="Times New Roman" w:cs="Times New Roman"/>
      </w:rPr>
    </w:lvl>
    <w:lvl w:ilvl="6" w:tentative="0">
      <w:start w:val="1"/>
      <w:numFmt w:val="decimal"/>
      <w:lvlText w:val="%1.%2.%3.%4.%5.%6.%7."/>
      <w:lvlJc w:val="left"/>
      <w:pPr>
        <w:tabs>
          <w:tab w:val="left" w:pos="907"/>
        </w:tabs>
        <w:ind w:left="907" w:hanging="907"/>
      </w:pPr>
      <w:rPr>
        <w:rFonts w:hint="default" w:ascii="Times New Roman" w:hAnsi="Times New Roman" w:cs="Times New Roman"/>
      </w:rPr>
    </w:lvl>
    <w:lvl w:ilvl="7" w:tentative="0">
      <w:start w:val="1"/>
      <w:numFmt w:val="decimal"/>
      <w:lvlText w:val="%1.%2.%3.%4.%5.%6.%7.%8."/>
      <w:lvlJc w:val="left"/>
      <w:pPr>
        <w:tabs>
          <w:tab w:val="left" w:pos="907"/>
        </w:tabs>
        <w:ind w:left="907" w:hanging="907"/>
      </w:pPr>
      <w:rPr>
        <w:rFonts w:hint="default" w:ascii="Times New Roman" w:hAnsi="Times New Roman" w:cs="Times New Roman"/>
      </w:rPr>
    </w:lvl>
    <w:lvl w:ilvl="8" w:tentative="0">
      <w:start w:val="1"/>
      <w:numFmt w:val="decimal"/>
      <w:lvlText w:val="%1.%2.%3.%4.%5.%6.%7.%8.%9."/>
      <w:lvlJc w:val="left"/>
      <w:pPr>
        <w:tabs>
          <w:tab w:val="left" w:pos="907"/>
        </w:tabs>
        <w:ind w:left="907" w:hanging="907"/>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阵雨阔以停">
    <w15:presenceInfo w15:providerId="None" w15:userId="阵雨阔以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2B"/>
    <w:rsid w:val="00001F06"/>
    <w:rsid w:val="00097C1B"/>
    <w:rsid w:val="000F23B1"/>
    <w:rsid w:val="00175CC8"/>
    <w:rsid w:val="001C5664"/>
    <w:rsid w:val="001E222B"/>
    <w:rsid w:val="00294477"/>
    <w:rsid w:val="002C7943"/>
    <w:rsid w:val="002F59AE"/>
    <w:rsid w:val="00365FBB"/>
    <w:rsid w:val="003A42FE"/>
    <w:rsid w:val="003F4ABA"/>
    <w:rsid w:val="004626A9"/>
    <w:rsid w:val="004B6F9E"/>
    <w:rsid w:val="00572EF8"/>
    <w:rsid w:val="00585A63"/>
    <w:rsid w:val="005A4561"/>
    <w:rsid w:val="006454E9"/>
    <w:rsid w:val="006A3CEC"/>
    <w:rsid w:val="006A6540"/>
    <w:rsid w:val="006E170E"/>
    <w:rsid w:val="00722F38"/>
    <w:rsid w:val="007710E8"/>
    <w:rsid w:val="00786908"/>
    <w:rsid w:val="00805FBA"/>
    <w:rsid w:val="008642D6"/>
    <w:rsid w:val="008873E6"/>
    <w:rsid w:val="00891ED3"/>
    <w:rsid w:val="008E2CCA"/>
    <w:rsid w:val="00925D73"/>
    <w:rsid w:val="0093653F"/>
    <w:rsid w:val="009478DE"/>
    <w:rsid w:val="009A5A24"/>
    <w:rsid w:val="009A6C60"/>
    <w:rsid w:val="00A4006A"/>
    <w:rsid w:val="00A4182A"/>
    <w:rsid w:val="00A6615C"/>
    <w:rsid w:val="00AD05E5"/>
    <w:rsid w:val="00AF17B6"/>
    <w:rsid w:val="00B45710"/>
    <w:rsid w:val="00B470E1"/>
    <w:rsid w:val="00D41637"/>
    <w:rsid w:val="00D716EA"/>
    <w:rsid w:val="00DC102E"/>
    <w:rsid w:val="00DC7847"/>
    <w:rsid w:val="00E23019"/>
    <w:rsid w:val="00E67595"/>
    <w:rsid w:val="00E73FDD"/>
    <w:rsid w:val="00E814F1"/>
    <w:rsid w:val="00EE4369"/>
    <w:rsid w:val="00EF1A94"/>
    <w:rsid w:val="00FE5BB9"/>
    <w:rsid w:val="4B51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spacing w:before="260" w:after="260" w:line="440" w:lineRule="exact"/>
      <w:outlineLvl w:val="1"/>
    </w:pPr>
    <w:rPr>
      <w:rFonts w:ascii="Arial" w:hAnsi="Arial"/>
      <w:b/>
      <w:bCs/>
      <w:sz w:val="24"/>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5"/>
    <w:unhideWhenUsed/>
    <w:qFormat/>
    <w:uiPriority w:val="99"/>
    <w:pPr>
      <w:spacing w:after="120"/>
    </w:pPr>
  </w:style>
  <w:style w:type="paragraph" w:styleId="4">
    <w:name w:val="Normal Indent"/>
    <w:basedOn w:val="1"/>
    <w:link w:val="24"/>
    <w:qFormat/>
    <w:uiPriority w:val="0"/>
    <w:pPr>
      <w:ind w:firstLine="200" w:firstLineChars="200"/>
    </w:pPr>
  </w:style>
  <w:style w:type="paragraph" w:styleId="5">
    <w:name w:val="annotation text"/>
    <w:basedOn w:val="1"/>
    <w:link w:val="20"/>
    <w:qFormat/>
    <w:uiPriority w:val="0"/>
    <w:pPr>
      <w:jc w:val="left"/>
    </w:pPr>
  </w:style>
  <w:style w:type="paragraph" w:styleId="6">
    <w:name w:val="Body Text Indent"/>
    <w:basedOn w:val="1"/>
    <w:link w:val="17"/>
    <w:qFormat/>
    <w:uiPriority w:val="0"/>
    <w:pPr>
      <w:ind w:firstLine="630"/>
    </w:pPr>
    <w:rPr>
      <w:sz w:val="32"/>
      <w:szCs w:val="20"/>
    </w:rPr>
  </w:style>
  <w:style w:type="paragraph" w:styleId="7">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6"/>
    <w:link w:val="18"/>
    <w:qFormat/>
    <w:uiPriority w:val="99"/>
    <w:pPr>
      <w:ind w:firstLine="420" w:firstLineChars="200"/>
    </w:pPr>
  </w:style>
  <w:style w:type="character" w:customStyle="1" w:styleId="12">
    <w:name w:val="页眉 字符"/>
    <w:basedOn w:val="11"/>
    <w:link w:val="8"/>
    <w:qFormat/>
    <w:uiPriority w:val="99"/>
    <w:rPr>
      <w:sz w:val="18"/>
      <w:szCs w:val="18"/>
    </w:rPr>
  </w:style>
  <w:style w:type="character" w:customStyle="1" w:styleId="13">
    <w:name w:val="页脚 字符"/>
    <w:basedOn w:val="11"/>
    <w:link w:val="7"/>
    <w:uiPriority w:val="99"/>
    <w:rPr>
      <w:sz w:val="18"/>
      <w:szCs w:val="18"/>
    </w:rPr>
  </w:style>
  <w:style w:type="character" w:customStyle="1" w:styleId="14">
    <w:name w:val="标题 2 字符"/>
    <w:basedOn w:val="11"/>
    <w:link w:val="3"/>
    <w:uiPriority w:val="0"/>
    <w:rPr>
      <w:rFonts w:ascii="Arial" w:hAnsi="Arial" w:eastAsia="宋体" w:cs="Times New Roman"/>
      <w:b/>
      <w:bCs/>
      <w:sz w:val="24"/>
      <w:szCs w:val="32"/>
    </w:rPr>
  </w:style>
  <w:style w:type="character" w:customStyle="1" w:styleId="15">
    <w:name w:val="正文文本 字符"/>
    <w:basedOn w:val="11"/>
    <w:link w:val="2"/>
    <w:qFormat/>
    <w:uiPriority w:val="99"/>
    <w:rPr>
      <w:rFonts w:ascii="Times New Roman" w:hAnsi="Times New Roman" w:eastAsia="宋体" w:cs="Times New Roman"/>
      <w:szCs w:val="24"/>
    </w:rPr>
  </w:style>
  <w:style w:type="character" w:customStyle="1" w:styleId="16">
    <w:name w:val="批注文字 字符"/>
    <w:basedOn w:val="11"/>
    <w:semiHidden/>
    <w:uiPriority w:val="99"/>
    <w:rPr>
      <w:rFonts w:ascii="Times New Roman" w:hAnsi="Times New Roman" w:eastAsia="宋体" w:cs="Times New Roman"/>
      <w:szCs w:val="24"/>
    </w:rPr>
  </w:style>
  <w:style w:type="character" w:customStyle="1" w:styleId="17">
    <w:name w:val="正文文本缩进 字符"/>
    <w:basedOn w:val="11"/>
    <w:link w:val="6"/>
    <w:qFormat/>
    <w:uiPriority w:val="0"/>
    <w:rPr>
      <w:rFonts w:ascii="Times New Roman" w:hAnsi="Times New Roman" w:eastAsia="宋体" w:cs="Times New Roman"/>
      <w:sz w:val="32"/>
      <w:szCs w:val="20"/>
    </w:rPr>
  </w:style>
  <w:style w:type="character" w:customStyle="1" w:styleId="18">
    <w:name w:val="正文文本首行缩进 2 字符"/>
    <w:basedOn w:val="17"/>
    <w:link w:val="9"/>
    <w:uiPriority w:val="99"/>
    <w:rPr>
      <w:rFonts w:ascii="Times New Roman" w:hAnsi="Times New Roman" w:eastAsia="宋体" w:cs="Times New Roman"/>
      <w:sz w:val="32"/>
      <w:szCs w:val="20"/>
    </w:rPr>
  </w:style>
  <w:style w:type="paragraph" w:customStyle="1" w:styleId="1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0">
    <w:name w:val="批注文字 字符1"/>
    <w:basedOn w:val="11"/>
    <w:link w:val="5"/>
    <w:qFormat/>
    <w:uiPriority w:val="0"/>
    <w:rPr>
      <w:rFonts w:ascii="Times New Roman" w:hAnsi="Times New Roman" w:eastAsia="宋体" w:cs="Times New Roman"/>
      <w:szCs w:val="24"/>
    </w:rPr>
  </w:style>
  <w:style w:type="paragraph" w:styleId="21">
    <w:name w:val="List Paragraph"/>
    <w:basedOn w:val="1"/>
    <w:link w:val="22"/>
    <w:qFormat/>
    <w:uiPriority w:val="0"/>
    <w:pPr>
      <w:ind w:firstLine="420" w:firstLineChars="200"/>
    </w:pPr>
  </w:style>
  <w:style w:type="character" w:customStyle="1" w:styleId="22">
    <w:name w:val="列表段落 字符"/>
    <w:link w:val="21"/>
    <w:qFormat/>
    <w:uiPriority w:val="0"/>
    <w:rPr>
      <w:rFonts w:ascii="Times New Roman" w:hAnsi="Times New Roman" w:eastAsia="宋体" w:cs="Times New Roman"/>
      <w:szCs w:val="24"/>
    </w:rPr>
  </w:style>
  <w:style w:type="paragraph" w:customStyle="1" w:styleId="23">
    <w:name w:val="正文首行缩进1"/>
    <w:basedOn w:val="2"/>
    <w:semiHidden/>
    <w:qFormat/>
    <w:uiPriority w:val="0"/>
    <w:pPr>
      <w:spacing w:before="100" w:beforeAutospacing="1"/>
      <w:ind w:firstLine="420" w:firstLineChars="100"/>
    </w:pPr>
    <w:rPr>
      <w:szCs w:val="21"/>
    </w:rPr>
  </w:style>
  <w:style w:type="character" w:customStyle="1" w:styleId="24">
    <w:name w:val="正文缩进 字符"/>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876</Words>
  <Characters>4997</Characters>
  <Lines>41</Lines>
  <Paragraphs>11</Paragraphs>
  <TotalTime>1</TotalTime>
  <ScaleCrop>false</ScaleCrop>
  <LinksUpToDate>false</LinksUpToDate>
  <CharactersWithSpaces>5862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2021-06-10T06:35:00Z</dcterms:created>
  <dc:creator>周 煌杰</dc:creator>
  <cp:lastModifiedBy>木易三石</cp:lastModifiedBy>
  <dcterms:modified xsi:type="dcterms:W3CDTF">2021-06-21T14:52:41Z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12D2C3366EC74D5DAB0DC64490DEB624</vt:lpwstr>
  </property>
</Properties>
</file>